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BC0C35" w:rsidRPr="00BC0C35" w14:paraId="44180D53" w14:textId="77777777" w:rsidTr="00A02E02">
        <w:trPr>
          <w:jc w:val="center"/>
        </w:trPr>
        <w:tc>
          <w:tcPr>
            <w:tcW w:w="5101" w:type="dxa"/>
          </w:tcPr>
          <w:p w14:paraId="0021B5C6"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bookmarkStart w:id="0" w:name="_GoBack"/>
            <w:bookmarkEnd w:id="0"/>
            <w:r w:rsidRPr="00BC0C35">
              <w:rPr>
                <w:rFonts w:ascii="Times New Roman" w:hAnsi="Times New Roman" w:cs="Times New Roman"/>
                <w:sz w:val="26"/>
                <w:szCs w:val="26"/>
              </w:rPr>
              <w:t>BỘ TƯ PHÁP</w:t>
            </w:r>
          </w:p>
          <w:p w14:paraId="284726A0" w14:textId="77777777" w:rsidR="00BC0C35" w:rsidRPr="00BC0C35" w:rsidRDefault="00BC0C35" w:rsidP="00A02E02">
            <w:pPr>
              <w:spacing w:before="0" w:line="240" w:lineRule="auto"/>
              <w:ind w:left="1" w:hanging="3"/>
              <w:jc w:val="center"/>
              <w:rPr>
                <w:rFonts w:ascii="Times New Roman" w:hAnsi="Times New Roman" w:cs="Times New Roman"/>
                <w:b/>
                <w:spacing w:val="-4"/>
                <w:sz w:val="26"/>
                <w:szCs w:val="28"/>
              </w:rPr>
            </w:pPr>
            <w:r w:rsidRPr="00BC0C35">
              <w:rPr>
                <w:rFonts w:ascii="Times New Roman" w:hAnsi="Times New Roman" w:cs="Times New Roman"/>
                <w:b/>
                <w:spacing w:val="-4"/>
                <w:sz w:val="26"/>
                <w:szCs w:val="28"/>
              </w:rPr>
              <w:t>CỤC PHỔ BIẾN, GIÁO DỤC PHÁP LUẬT</w:t>
            </w:r>
          </w:p>
          <w:p w14:paraId="4CA19CB8" w14:textId="77777777" w:rsidR="00BC0C35" w:rsidRPr="00BC0C35" w:rsidRDefault="00BC0C35" w:rsidP="00A02E02">
            <w:pPr>
              <w:spacing w:after="120" w:line="380" w:lineRule="exact"/>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6B6CB7B" wp14:editId="2DA8DD0A">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9F9F03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" strokecolor="black [3200]">
                      <v:stroke joinstyle="miter"/>
                    </v:line>
                  </w:pict>
                </mc:Fallback>
              </mc:AlternateContent>
            </w:r>
          </w:p>
        </w:tc>
        <w:tc>
          <w:tcPr>
            <w:tcW w:w="4876" w:type="dxa"/>
          </w:tcPr>
          <w:p w14:paraId="6F0629D7" w14:textId="77777777" w:rsidR="00BC0C35" w:rsidRPr="00BC0C35" w:rsidRDefault="00BC0C35" w:rsidP="00A02E02">
            <w:pPr>
              <w:spacing w:before="0" w:line="240" w:lineRule="auto"/>
              <w:ind w:left="1" w:hanging="3"/>
              <w:jc w:val="center"/>
              <w:rPr>
                <w:rFonts w:ascii="Times New Roman" w:hAnsi="Times New Roman" w:cs="Times New Roman"/>
                <w:sz w:val="26"/>
                <w:szCs w:val="26"/>
              </w:rPr>
            </w:pPr>
            <w:r w:rsidRPr="00BC0C35">
              <w:rPr>
                <w:rFonts w:ascii="Times New Roman" w:hAnsi="Times New Roman" w:cs="Times New Roman"/>
                <w:sz w:val="26"/>
                <w:szCs w:val="26"/>
              </w:rPr>
              <w:t>BỘ XÂY DỰNG</w:t>
            </w:r>
          </w:p>
          <w:p w14:paraId="5A8005A1" w14:textId="77777777" w:rsidR="00BC0C35" w:rsidRPr="00BC0C35" w:rsidRDefault="00BC0C35" w:rsidP="00A02E02">
            <w:pPr>
              <w:spacing w:before="0" w:line="240" w:lineRule="auto"/>
              <w:ind w:left="1" w:hanging="3"/>
              <w:jc w:val="center"/>
              <w:rPr>
                <w:rFonts w:ascii="Times New Roman" w:hAnsi="Times New Roman" w:cs="Times New Roman"/>
                <w:b/>
                <w:sz w:val="26"/>
                <w:szCs w:val="28"/>
              </w:rPr>
            </w:pPr>
            <w:r w:rsidRPr="00BC0C35">
              <w:rPr>
                <w:rFonts w:ascii="Times New Roman" w:hAnsi="Times New Roman" w:cs="Times New Roman"/>
                <w:b/>
                <w:sz w:val="26"/>
                <w:szCs w:val="28"/>
              </w:rPr>
              <w:t>CỤC QUẢN LÝ NHÀ VÀ THỊ TRƯỜNG BẤT ĐỘNG SẢN</w:t>
            </w:r>
          </w:p>
          <w:p w14:paraId="7C64DA4F" w14:textId="77777777" w:rsidR="00BC0C35" w:rsidRPr="00BC0C35" w:rsidRDefault="00BC0C35" w:rsidP="00A02E02">
            <w:pPr>
              <w:spacing w:before="0" w:line="240" w:lineRule="auto"/>
              <w:ind w:left="1" w:hanging="3"/>
              <w:jc w:val="center"/>
              <w:rPr>
                <w:rFonts w:ascii="Times New Roman" w:hAnsi="Times New Roman" w:cs="Times New Roman"/>
                <w:b/>
                <w:sz w:val="28"/>
                <w:szCs w:val="28"/>
              </w:rPr>
            </w:pPr>
            <w:r w:rsidRPr="00BC0C3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349AAE" wp14:editId="771EDB13">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9C0AFAC"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" strokecolor="black [3213]">
                      <v:stroke joinstyle="miter"/>
                    </v:line>
                  </w:pict>
                </mc:Fallback>
              </mc:AlternateContent>
            </w:r>
          </w:p>
        </w:tc>
      </w:tr>
    </w:tbl>
    <w:p w14:paraId="69C3F01B" w14:textId="77777777" w:rsidR="00BC0C35" w:rsidRP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rPr>
        <w:t>TÀI LIỆU GIỚI THIỆU LUẬT KINH</w:t>
      </w:r>
      <w:r w:rsidRPr="00BC0C35">
        <w:rPr>
          <w:rFonts w:ascii="Times New Roman" w:hAnsi="Times New Roman" w:cs="Times New Roman"/>
          <w:b/>
          <w:sz w:val="28"/>
          <w:szCs w:val="28"/>
          <w:lang w:val="vi-VN"/>
        </w:rPr>
        <w:t xml:space="preserve"> DOANH BẤT ĐỘNG SẢN </w:t>
      </w:r>
    </w:p>
    <w:p w14:paraId="1CDF3C8A" w14:textId="77777777" w:rsidR="00BC0C35" w:rsidRDefault="00BC0C35" w:rsidP="00BC0C35">
      <w:pPr>
        <w:spacing w:before="0" w:line="380" w:lineRule="exact"/>
        <w:ind w:firstLine="720"/>
        <w:jc w:val="center"/>
        <w:rPr>
          <w:rFonts w:ascii="Times New Roman" w:hAnsi="Times New Roman" w:cs="Times New Roman"/>
          <w:b/>
          <w:sz w:val="28"/>
          <w:szCs w:val="28"/>
          <w:lang w:val="vi-VN"/>
        </w:rPr>
      </w:pPr>
      <w:r w:rsidRPr="00BC0C35">
        <w:rPr>
          <w:rFonts w:ascii="Times New Roman" w:hAnsi="Times New Roman" w:cs="Times New Roman"/>
          <w:b/>
          <w:sz w:val="28"/>
          <w:szCs w:val="28"/>
          <w:lang w:val="vi-VN"/>
        </w:rPr>
        <w:t>SỐ 29/2023/QH15</w:t>
      </w:r>
    </w:p>
    <w:p w14:paraId="3B222FDB" w14:textId="77777777" w:rsidR="00BC0C35" w:rsidRPr="00BC0C35" w:rsidRDefault="00BC0C35" w:rsidP="00BC0C35">
      <w:pPr>
        <w:spacing w:before="0" w:line="380" w:lineRule="exact"/>
        <w:ind w:firstLine="720"/>
        <w:jc w:val="center"/>
        <w:rPr>
          <w:rFonts w:ascii="Times New Roman" w:hAnsi="Times New Roman" w:cs="Times New Roman"/>
          <w:b/>
          <w:sz w:val="10"/>
          <w:szCs w:val="10"/>
          <w:lang w:val="vi-VN"/>
        </w:rPr>
      </w:pPr>
    </w:p>
    <w:p w14:paraId="2992C777" w14:textId="16783BB0"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được Quốc hội Khóa XV, </w:t>
      </w:r>
      <w:r>
        <w:rPr>
          <w:rFonts w:ascii="Times New Roman" w:hAnsi="Times New Roman" w:cs="Times New Roman"/>
          <w:sz w:val="28"/>
          <w:szCs w:val="28"/>
          <w:lang w:val="vi-VN"/>
        </w:rPr>
        <w:t>K</w:t>
      </w:r>
      <w:r w:rsidRPr="00BC0C35">
        <w:rPr>
          <w:rFonts w:ascii="Times New Roman" w:hAnsi="Times New Roman" w:cs="Times New Roman"/>
          <w:sz w:val="28"/>
          <w:szCs w:val="28"/>
          <w:lang w:val="vi-VN"/>
        </w:rPr>
        <w:t>ỳ họp thứ 6 thông qua ngày 2</w:t>
      </w:r>
      <w:ins w:id="1" w:author="Admin" w:date="2024-04-25T16:10:00Z">
        <w:r w:rsidR="00473874">
          <w:rPr>
            <w:rFonts w:ascii="Times New Roman" w:hAnsi="Times New Roman" w:cs="Times New Roman"/>
            <w:sz w:val="28"/>
            <w:szCs w:val="28"/>
            <w:lang w:val="en-GB"/>
          </w:rPr>
          <w:t>8</w:t>
        </w:r>
      </w:ins>
      <w:del w:id="2" w:author="Admin" w:date="2024-04-25T16:10:00Z">
        <w:r w:rsidRPr="00BC0C35" w:rsidDel="00473874">
          <w:rPr>
            <w:rFonts w:ascii="Times New Roman" w:hAnsi="Times New Roman" w:cs="Times New Roman"/>
            <w:sz w:val="28"/>
            <w:szCs w:val="28"/>
            <w:lang w:val="vi-VN"/>
          </w:rPr>
          <w:delText>7</w:delText>
        </w:r>
      </w:del>
      <w:r w:rsidRPr="00BC0C35">
        <w:rPr>
          <w:rFonts w:ascii="Times New Roman" w:hAnsi="Times New Roman" w:cs="Times New Roman"/>
          <w:sz w:val="28"/>
          <w:szCs w:val="28"/>
          <w:lang w:val="vi-VN"/>
        </w:rPr>
        <w:t>/11/2023, có hiệu lực thi hành từ ngày 01/01/2025.</w:t>
      </w:r>
    </w:p>
    <w:p w14:paraId="7EFAF113" w14:textId="77777777" w:rsidR="00BC0C35" w:rsidRPr="00BC0C35" w:rsidRDefault="00BC0C35" w:rsidP="00BC0C35">
      <w:pPr>
        <w:spacing w:before="0" w:line="276" w:lineRule="auto"/>
        <w:ind w:firstLine="720"/>
        <w:rPr>
          <w:rFonts w:ascii="Times New Roman" w:hAnsi="Times New Roman" w:cs="Times New Roman"/>
          <w:b/>
          <w:sz w:val="28"/>
          <w:szCs w:val="28"/>
        </w:rPr>
      </w:pPr>
      <w:r w:rsidRPr="00BC0C35">
        <w:rPr>
          <w:rFonts w:ascii="Times New Roman" w:hAnsi="Times New Roman" w:cs="Times New Roman"/>
          <w:b/>
          <w:sz w:val="28"/>
          <w:szCs w:val="28"/>
        </w:rPr>
        <w:t>I. SỰ CẦN THIẾT BAN HÀNH LUẬT</w:t>
      </w:r>
    </w:p>
    <w:p w14:paraId="7BFF65BA" w14:textId="4325B502" w:rsidR="00BC0C35" w:rsidRPr="00BC0C35" w:rsidRDefault="00BC0C35" w:rsidP="00BC0C35">
      <w:pPr>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Luật </w:t>
      </w:r>
      <w:r w:rsidRPr="00BC0C35">
        <w:rPr>
          <w:rFonts w:ascii="Times New Roman" w:eastAsia="Times New Roman" w:hAnsi="Times New Roman" w:cs="Times New Roman"/>
          <w:sz w:val="28"/>
          <w:szCs w:val="28"/>
        </w:rPr>
        <w:t>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 xml:space="preserve">năm </w:t>
      </w:r>
      <w:r w:rsidRPr="00BC0C35">
        <w:rPr>
          <w:rFonts w:ascii="Times New Roman" w:eastAsia="Times New Roman" w:hAnsi="Times New Roman" w:cs="Times New Roman"/>
          <w:sz w:val="28"/>
          <w:szCs w:val="28"/>
          <w:lang w:val="vi-VN"/>
        </w:rPr>
        <w:t xml:space="preserve">2014, </w:t>
      </w:r>
      <w:r w:rsidRPr="00BC0C35">
        <w:rPr>
          <w:rFonts w:ascii="Times New Roman" w:eastAsia="Times New Roman" w:hAnsi="Times New Roman" w:cs="Times New Roman"/>
          <w:sz w:val="28"/>
          <w:szCs w:val="28"/>
        </w:rPr>
        <w:t>được Quốc hội khóa XIII</w:t>
      </w:r>
      <w:ins w:id="3" w:author="Admin" w:date="2024-04-25T16:30:00Z">
        <w:r w:rsidR="00B855A2">
          <w:rPr>
            <w:rFonts w:ascii="Times New Roman" w:eastAsia="Times New Roman" w:hAnsi="Times New Roman" w:cs="Times New Roman"/>
            <w:sz w:val="28"/>
            <w:szCs w:val="28"/>
          </w:rPr>
          <w:t>, Kỳ họp thứ 8</w:t>
        </w:r>
      </w:ins>
      <w:r w:rsidRPr="00BC0C35">
        <w:rPr>
          <w:rFonts w:ascii="Times New Roman" w:eastAsia="Times New Roman" w:hAnsi="Times New Roman" w:cs="Times New Roman"/>
          <w:sz w:val="28"/>
          <w:szCs w:val="28"/>
        </w:rPr>
        <w:t xml:space="preserve"> thông qua</w:t>
      </w:r>
      <w:r w:rsidRPr="00BC0C35">
        <w:rPr>
          <w:rFonts w:ascii="Times New Roman" w:eastAsia="Times New Roman" w:hAnsi="Times New Roman" w:cs="Times New Roman"/>
          <w:sz w:val="28"/>
          <w:szCs w:val="28"/>
          <w:lang w:val="vi-VN"/>
        </w:rPr>
        <w:t xml:space="preserve"> vào ngày 25/11/2014, đã điều chỉnh hầu hết các vấn đề liên quan đến lĩnh vực </w:t>
      </w:r>
      <w:r w:rsidRPr="00BC0C35">
        <w:rPr>
          <w:rFonts w:ascii="Times New Roman" w:eastAsia="Times New Roman" w:hAnsi="Times New Roman" w:cs="Times New Roman"/>
          <w:sz w:val="28"/>
          <w:szCs w:val="28"/>
        </w:rPr>
        <w:t>kinh doanh bất động sản như</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nhà, công trình xây dựng có sẵn và hình thành trong tương lai</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kinh doanh dịch vụ bất động sản, chuyển nhượng toàn bộ hoặc một phần dự án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hợp đồng kinh doanh bất động sản</w:t>
      </w:r>
      <w:r w:rsidRPr="00BC0C35">
        <w:rPr>
          <w:rFonts w:ascii="Times New Roman" w:eastAsia="Times New Roman" w:hAnsi="Times New Roman" w:cs="Times New Roman"/>
          <w:sz w:val="28"/>
          <w:szCs w:val="28"/>
          <w:lang w:val="vi-VN"/>
        </w:rPr>
        <w:t xml:space="preserve">; </w:t>
      </w:r>
      <w:r w:rsidRPr="00BC0C35">
        <w:rPr>
          <w:rFonts w:ascii="Times New Roman" w:eastAsia="Times New Roman" w:hAnsi="Times New Roman" w:cs="Times New Roman"/>
          <w:sz w:val="28"/>
          <w:szCs w:val="28"/>
        </w:rPr>
        <w:t>giao dịch bán, cho thuê, cho thuê mua nhà, công trình xây dựng, chuyển nhượng quyền sử dụng đất</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đào tạo về bất động sản</w:t>
      </w:r>
      <w:r w:rsidRPr="00BC0C35">
        <w:rPr>
          <w:rFonts w:ascii="Times New Roman" w:eastAsia="Times New Roman" w:hAnsi="Times New Roman" w:cs="Times New Roman"/>
          <w:sz w:val="28"/>
          <w:szCs w:val="28"/>
          <w:lang w:val="vi-VN"/>
        </w:rPr>
        <w:t>;</w:t>
      </w:r>
      <w:r w:rsidRPr="00BC0C35">
        <w:rPr>
          <w:rFonts w:ascii="Times New Roman" w:eastAsia="Times New Roman" w:hAnsi="Times New Roman" w:cs="Times New Roman"/>
          <w:sz w:val="28"/>
          <w:szCs w:val="28"/>
        </w:rPr>
        <w:t xml:space="preserve"> quản lý nhà nước về kinh doanh bất động sản.</w:t>
      </w:r>
      <w:r w:rsidRPr="00BC0C35">
        <w:rPr>
          <w:rFonts w:ascii="Times New Roman" w:eastAsia="Times New Roman" w:hAnsi="Times New Roman" w:cs="Times New Roman"/>
          <w:sz w:val="28"/>
          <w:szCs w:val="28"/>
          <w:lang w:val="vi-VN"/>
        </w:rPr>
        <w:t xml:space="preserve"> 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BC0C35" w:rsidRDefault="00BC0C35" w:rsidP="00BC0C35">
      <w:pPr>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pacing w:val="-2"/>
          <w:sz w:val="28"/>
          <w:szCs w:val="28"/>
          <w:lang w:val="vi-VN"/>
        </w:rPr>
        <w:t>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có được hành lang pháp lý rõ ràng, minh bạch, thuận lợi, hiệu quả để vận hành, hoạt động; góp phần thúc đẩy tăng trưởng, phát triển kinh tế - xã hội của đất nước.</w:t>
      </w:r>
    </w:p>
    <w:p w14:paraId="4D88556F" w14:textId="0DB4306C"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Tuy nhiên, bên cạnh các kết quả đã đạt được nêu trên thì lĩnh vực </w:t>
      </w:r>
      <w:r w:rsidRPr="00BC0C35">
        <w:rPr>
          <w:rFonts w:ascii="Times New Roman" w:hAnsi="Times New Roman" w:cs="Times New Roman"/>
          <w:spacing w:val="-2"/>
          <w:sz w:val="28"/>
          <w:szCs w:val="28"/>
          <w:lang w:val="vi-VN"/>
        </w:rPr>
        <w:t>kinh doanh bất động sản</w:t>
      </w:r>
      <w:r w:rsidRPr="00BC0C35">
        <w:rPr>
          <w:rFonts w:ascii="Times New Roman" w:hAnsi="Times New Roman" w:cs="Times New Roman"/>
          <w:sz w:val="28"/>
          <w:szCs w:val="28"/>
          <w:lang w:val="vi-VN"/>
        </w:rPr>
        <w:t xml:space="preserve"> cũng xuất hiện một số tồn tại, vướng mắc, gây khó khăn </w:t>
      </w:r>
      <w:r w:rsidRPr="00BC0C35">
        <w:rPr>
          <w:rFonts w:ascii="Times New Roman" w:hAnsi="Times New Roman" w:cs="Times New Roman"/>
          <w:sz w:val="28"/>
          <w:szCs w:val="28"/>
          <w:lang w:val="vi-VN"/>
        </w:rPr>
        <w:lastRenderedPageBreak/>
        <w:t xml:space="preserve">trong quá trình thực hiện cũng như cần thiết phải sửa đổi, bổ sung các quy định pháp luật để </w:t>
      </w:r>
      <w:del w:id="4" w:author="tuytm" w:date="2024-04-25T19:09:00Z">
        <w:r w:rsidRPr="00BC0C35" w:rsidDel="00145FC5">
          <w:rPr>
            <w:rFonts w:ascii="Times New Roman" w:hAnsi="Times New Roman" w:cs="Times New Roman"/>
            <w:sz w:val="28"/>
            <w:szCs w:val="28"/>
            <w:lang w:val="vi-VN"/>
          </w:rPr>
          <w:delText xml:space="preserve">đảm </w:delText>
        </w:r>
      </w:del>
      <w:r w:rsidRPr="00BC0C35">
        <w:rPr>
          <w:rFonts w:ascii="Times New Roman" w:hAnsi="Times New Roman" w:cs="Times New Roman"/>
          <w:sz w:val="28"/>
          <w:szCs w:val="28"/>
          <w:lang w:val="vi-VN"/>
        </w:rPr>
        <w:t>bảo</w:t>
      </w:r>
      <w:ins w:id="5" w:author="tuytm" w:date="2024-04-25T19:09:00Z">
        <w:r w:rsidR="00145FC5">
          <w:rPr>
            <w:rFonts w:ascii="Times New Roman" w:hAnsi="Times New Roman" w:cs="Times New Roman"/>
            <w:sz w:val="28"/>
            <w:szCs w:val="28"/>
          </w:rPr>
          <w:t xml:space="preserve"> đảm</w:t>
        </w:r>
      </w:ins>
      <w:r w:rsidRPr="00BC0C35">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 </w:t>
      </w:r>
    </w:p>
    <w:p w14:paraId="024274C5" w14:textId="1694617B" w:rsidR="00BC0C35" w:rsidRPr="00BC0C35"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BC0C35">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del w:id="6" w:author="tuytm" w:date="2024-04-25T19:10:00Z">
        <w:r w:rsidRPr="00BC0C35" w:rsidDel="002E115A">
          <w:rPr>
            <w:rFonts w:ascii="Times New Roman" w:hAnsi="Times New Roman" w:cs="Times New Roman"/>
            <w:spacing w:val="-4"/>
            <w:sz w:val="28"/>
            <w:szCs w:val="28"/>
            <w:lang w:val="vi-VN"/>
          </w:rPr>
          <w:delText xml:space="preserve"> để </w:delText>
        </w:r>
      </w:del>
      <w:ins w:id="7" w:author="tuytm" w:date="2024-04-25T19:10:00Z">
        <w:r w:rsidR="002E115A">
          <w:rPr>
            <w:rFonts w:ascii="Times New Roman" w:hAnsi="Times New Roman" w:cs="Times New Roman"/>
            <w:spacing w:val="-4"/>
            <w:sz w:val="28"/>
            <w:szCs w:val="28"/>
          </w:rPr>
          <w:t xml:space="preserve"> </w:t>
        </w:r>
      </w:ins>
      <w:r w:rsidRPr="00BC0C35">
        <w:rPr>
          <w:rFonts w:ascii="Times New Roman" w:hAnsi="Times New Roman" w:cs="Times New Roman"/>
          <w:spacing w:val="-4"/>
          <w:sz w:val="28"/>
          <w:szCs w:val="28"/>
          <w:lang w:val="vi-VN"/>
        </w:rPr>
        <w:t>thể chế các chủ trương, chính sách của Đảng</w:t>
      </w:r>
      <w:del w:id="8" w:author="tuytm" w:date="2024-04-25T19:10:00Z">
        <w:r w:rsidRPr="00BC0C35" w:rsidDel="00A742C3">
          <w:rPr>
            <w:rFonts w:ascii="Times New Roman" w:hAnsi="Times New Roman" w:cs="Times New Roman"/>
            <w:spacing w:val="-4"/>
            <w:sz w:val="28"/>
            <w:szCs w:val="28"/>
            <w:lang w:val="vi-VN"/>
          </w:rPr>
          <w:delText xml:space="preserve"> và Nhà nước</w:delText>
        </w:r>
      </w:del>
      <w:r w:rsidRPr="00BC0C35">
        <w:rPr>
          <w:rFonts w:ascii="Times New Roman" w:hAnsi="Times New Roman" w:cs="Times New Roman"/>
          <w:spacing w:val="-4"/>
          <w:sz w:val="28"/>
          <w:szCs w:val="28"/>
          <w:lang w:val="vi-VN"/>
        </w:rPr>
        <w:t xml:space="preserve">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w:t>
      </w:r>
      <w:del w:id="9" w:author="Admin" w:date="2024-04-25T17:02:00Z">
        <w:r w:rsidRPr="00BC0C35" w:rsidDel="00806E58">
          <w:rPr>
            <w:rFonts w:ascii="Times New Roman" w:hAnsi="Times New Roman" w:cs="Times New Roman"/>
            <w:spacing w:val="-4"/>
            <w:sz w:val="28"/>
            <w:szCs w:val="28"/>
            <w:lang w:val="vi-VN"/>
          </w:rPr>
          <w:delText>,</w:delText>
        </w:r>
      </w:del>
      <w:r w:rsidRPr="00BC0C35">
        <w:rPr>
          <w:rFonts w:ascii="Times New Roman" w:hAnsi="Times New Roman" w:cs="Times New Roman"/>
          <w:spacing w:val="-4"/>
          <w:sz w:val="28"/>
          <w:szCs w:val="28"/>
          <w:lang w:val="vi-VN"/>
        </w:rPr>
        <w:t xml:space="preserve"> </w:t>
      </w:r>
      <w:r w:rsidRPr="00BC0C35">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BC0C35">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BC0C35">
        <w:rPr>
          <w:rFonts w:ascii="Times New Roman" w:eastAsia="Times New Roman" w:hAnsi="Times New Roman" w:cs="Times New Roman"/>
          <w:spacing w:val="-4"/>
          <w:sz w:val="28"/>
          <w:szCs w:val="28"/>
          <w:lang w:val="vi-VN"/>
        </w:rPr>
        <w:t xml:space="preserve"> Nghị quyết số 18-NQ/TW ngày 16/6/2022 về </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BC0C35">
        <w:rPr>
          <w:rFonts w:ascii="Times New Roman" w:eastAsia="Times New Roman" w:hAnsi="Times New Roman" w:cs="Times New Roman"/>
          <w:i/>
          <w:spacing w:val="-4"/>
          <w:sz w:val="28"/>
          <w:szCs w:val="28"/>
          <w:lang w:val="vi-VN"/>
        </w:rPr>
        <w:t>”,</w:t>
      </w:r>
      <w:r w:rsidRPr="00BC0C35">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BC0C35">
        <w:rPr>
          <w:rFonts w:ascii="Times New Roman" w:eastAsia="Times New Roman" w:hAnsi="Times New Roman" w:cs="Times New Roman"/>
          <w:i/>
          <w:spacing w:val="-4"/>
          <w:sz w:val="28"/>
          <w:szCs w:val="28"/>
          <w:lang w:val="vi-VN"/>
        </w:rPr>
        <w:t>.</w:t>
      </w:r>
    </w:p>
    <w:p w14:paraId="4A865D31"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II. QUAN ĐIỂM VÀ MỤC TIÊU XÂY DỰNG LUẬT</w:t>
      </w:r>
    </w:p>
    <w:p w14:paraId="1FB2006A"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Quan điểm xây dựng luật</w:t>
      </w:r>
    </w:p>
    <w:p w14:paraId="0AC6A44C" w14:textId="2D340C60"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ins w:id="10" w:author="tuytm" w:date="2024-04-25T19:16:00Z">
        <w:r w:rsidR="00D66B17">
          <w:rPr>
            <w:rFonts w:ascii="Times New Roman" w:eastAsia="Times New Roman" w:hAnsi="Times New Roman" w:cs="Times New Roman"/>
            <w:sz w:val="28"/>
            <w:szCs w:val="28"/>
          </w:rPr>
          <w:t xml:space="preserve"> </w:t>
        </w:r>
      </w:ins>
      <w:r w:rsidRPr="00BC0C35">
        <w:rPr>
          <w:rFonts w:ascii="Times New Roman" w:eastAsia="Times New Roman" w:hAnsi="Times New Roman" w:cs="Times New Roman"/>
          <w:sz w:val="28"/>
          <w:szCs w:val="28"/>
          <w:lang w:val="vi-VN"/>
        </w:rPr>
        <w:t>bất động sản.</w:t>
      </w:r>
    </w:p>
    <w:p w14:paraId="0199BD86"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BC0C35"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BC0C35">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 xml:space="preserve">2. Mục tiêu </w:t>
      </w:r>
    </w:p>
    <w:p w14:paraId="224DE069" w14:textId="0008CB9F" w:rsid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phát triển và quản lý chặt chẽ thị trường bất động sản; hoàn thiện cơ chế, chính sách, phát triển lành mạnh, bền vững và vận hành thông suốt thị trường bất động </w:t>
      </w:r>
      <w:r w:rsidRPr="00BC0C35">
        <w:rPr>
          <w:rFonts w:ascii="Times New Roman" w:hAnsi="Times New Roman" w:cs="Times New Roman"/>
          <w:sz w:val="28"/>
          <w:szCs w:val="28"/>
          <w:lang w:val="vi-VN"/>
        </w:rPr>
        <w:lastRenderedPageBreak/>
        <w:t xml:space="preserve">sản; vận hành đồng bộ thị trường quyền sử dụng đất, thị trường lao động, thị trường bất động sản; </w:t>
      </w:r>
      <w:del w:id="11" w:author="tuytm" w:date="2024-04-25T19:16:00Z">
        <w:r w:rsidRPr="00BC0C35" w:rsidDel="00F01CE7">
          <w:rPr>
            <w:rFonts w:ascii="Times New Roman" w:hAnsi="Times New Roman" w:cs="Times New Roman"/>
            <w:spacing w:val="-2"/>
            <w:sz w:val="28"/>
            <w:szCs w:val="28"/>
            <w:lang w:val="vi-VN"/>
          </w:rPr>
          <w:delText xml:space="preserve">đảm </w:delText>
        </w:r>
      </w:del>
      <w:r w:rsidRPr="00BC0C35">
        <w:rPr>
          <w:rFonts w:ascii="Times New Roman" w:hAnsi="Times New Roman" w:cs="Times New Roman"/>
          <w:spacing w:val="-2"/>
          <w:sz w:val="28"/>
          <w:szCs w:val="28"/>
          <w:lang w:val="vi-VN"/>
        </w:rPr>
        <w:t>bảo</w:t>
      </w:r>
      <w:ins w:id="12" w:author="tuytm" w:date="2024-04-25T19:17:00Z">
        <w:r w:rsidR="00F01CE7">
          <w:rPr>
            <w:rFonts w:ascii="Times New Roman" w:hAnsi="Times New Roman" w:cs="Times New Roman"/>
            <w:spacing w:val="-2"/>
            <w:sz w:val="28"/>
            <w:szCs w:val="28"/>
          </w:rPr>
          <w:t xml:space="preserve"> đảm</w:t>
        </w:r>
      </w:ins>
      <w:r w:rsidRPr="00BC0C35">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BC0C35"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BC0C35">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F41D147" w14:textId="77777777" w:rsidR="00BC0C35" w:rsidRPr="00BC0C35"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BC0C35">
        <w:rPr>
          <w:rFonts w:ascii="Times New Roman" w:eastAsia="Times New Roman" w:hAnsi="Times New Roman" w:cs="Times New Roman"/>
          <w:b/>
          <w:bCs/>
          <w:sz w:val="28"/>
          <w:szCs w:val="28"/>
          <w:lang w:val="vi-VN"/>
        </w:rPr>
        <w:t>III. BỐ CỤC, NỘI DUNG CƠ BẢN CỦA LUẬT</w:t>
      </w:r>
    </w:p>
    <w:p w14:paraId="5B065E15" w14:textId="4E0838C9"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Luật Kinh doanh bất động sản số 29/2023/QH15 gồm 10 </w:t>
      </w:r>
      <w:ins w:id="13" w:author="tuytm" w:date="2024-04-25T19:18:00Z">
        <w:r w:rsidR="00613292">
          <w:rPr>
            <w:rFonts w:ascii="Times New Roman" w:hAnsi="Times New Roman" w:cs="Times New Roman"/>
            <w:sz w:val="28"/>
            <w:szCs w:val="28"/>
          </w:rPr>
          <w:t>c</w:t>
        </w:r>
      </w:ins>
      <w:del w:id="14" w:author="tuytm" w:date="2024-04-25T19:18:00Z">
        <w:r w:rsidRPr="00BC0C35" w:rsidDel="00613292">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với 83 </w:t>
      </w:r>
      <w:ins w:id="15" w:author="tuytm" w:date="2024-04-25T19:18:00Z">
        <w:r w:rsidR="00162576">
          <w:rPr>
            <w:rFonts w:ascii="Times New Roman" w:hAnsi="Times New Roman" w:cs="Times New Roman"/>
            <w:sz w:val="28"/>
            <w:szCs w:val="28"/>
          </w:rPr>
          <w:t>đ</w:t>
        </w:r>
      </w:ins>
      <w:del w:id="16"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 xml:space="preserve">iều, tăng 4 </w:t>
      </w:r>
      <w:ins w:id="17" w:author="tuytm" w:date="2024-04-25T19:18:00Z">
        <w:r w:rsidR="00162576">
          <w:rPr>
            <w:rFonts w:ascii="Times New Roman" w:hAnsi="Times New Roman" w:cs="Times New Roman"/>
            <w:sz w:val="28"/>
            <w:szCs w:val="28"/>
          </w:rPr>
          <w:t>c</w:t>
        </w:r>
      </w:ins>
      <w:del w:id="18" w:author="tuytm" w:date="2024-04-25T19:18:00Z">
        <w:r w:rsidRPr="00BC0C35" w:rsidDel="00162576">
          <w:rPr>
            <w:rFonts w:ascii="Times New Roman" w:hAnsi="Times New Roman" w:cs="Times New Roman"/>
            <w:sz w:val="28"/>
            <w:szCs w:val="28"/>
            <w:lang w:val="vi-VN"/>
          </w:rPr>
          <w:delText>C</w:delText>
        </w:r>
      </w:del>
      <w:r w:rsidRPr="00BC0C35">
        <w:rPr>
          <w:rFonts w:ascii="Times New Roman" w:hAnsi="Times New Roman" w:cs="Times New Roman"/>
          <w:sz w:val="28"/>
          <w:szCs w:val="28"/>
          <w:lang w:val="vi-VN"/>
        </w:rPr>
        <w:t xml:space="preserve">hương và tăng 1 </w:t>
      </w:r>
      <w:ins w:id="19" w:author="tuytm" w:date="2024-04-25T19:18:00Z">
        <w:r w:rsidR="00162576">
          <w:rPr>
            <w:rFonts w:ascii="Times New Roman" w:hAnsi="Times New Roman" w:cs="Times New Roman"/>
            <w:sz w:val="28"/>
            <w:szCs w:val="28"/>
          </w:rPr>
          <w:t>đ</w:t>
        </w:r>
      </w:ins>
      <w:del w:id="20" w:author="tuytm" w:date="2024-04-25T19:18:00Z">
        <w:r w:rsidRPr="00BC0C35" w:rsidDel="00162576">
          <w:rPr>
            <w:rFonts w:ascii="Times New Roman" w:hAnsi="Times New Roman" w:cs="Times New Roman"/>
            <w:sz w:val="28"/>
            <w:szCs w:val="28"/>
            <w:lang w:val="vi-VN"/>
          </w:rPr>
          <w:delText>Đ</w:delText>
        </w:r>
      </w:del>
      <w:r w:rsidRPr="00BC0C35">
        <w:rPr>
          <w:rFonts w:ascii="Times New Roman" w:hAnsi="Times New Roman" w:cs="Times New Roman"/>
          <w:sz w:val="28"/>
          <w:szCs w:val="28"/>
          <w:lang w:val="vi-VN"/>
        </w:rPr>
        <w:t>iều so với Luật Kinh doanh bất động sản 2014.</w:t>
      </w:r>
    </w:p>
    <w:p w14:paraId="1E542027"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1. Phạm vi điều chỉnh và đối tượng áp dụng</w:t>
      </w:r>
    </w:p>
    <w:p w14:paraId="1C622773" w14:textId="77777777" w:rsidR="00BC0C35" w:rsidRPr="00BC0C35" w:rsidRDefault="00BC0C35" w:rsidP="00BC0C35">
      <w:pPr>
        <w:spacing w:before="0" w:line="276" w:lineRule="auto"/>
        <w:ind w:firstLine="720"/>
        <w:rPr>
          <w:rFonts w:ascii="Times New Roman" w:hAnsi="Times New Roman" w:cs="Times New Roman"/>
          <w:b/>
          <w:bCs/>
          <w:i/>
          <w:iCs/>
          <w:sz w:val="28"/>
          <w:szCs w:val="28"/>
          <w:lang w:val="vi-VN"/>
        </w:rPr>
      </w:pPr>
      <w:r w:rsidRPr="00BC0C35">
        <w:rPr>
          <w:rFonts w:ascii="Times New Roman" w:hAnsi="Times New Roman" w:cs="Times New Roman"/>
          <w:b/>
          <w:bCs/>
          <w:i/>
          <w:iCs/>
          <w:sz w:val="28"/>
          <w:szCs w:val="28"/>
          <w:lang w:val="vi-VN"/>
        </w:rPr>
        <w:t>1.1. Phạm vi điều chỉnh</w:t>
      </w:r>
    </w:p>
    <w:p w14:paraId="7C9031DA"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42D578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127E728C"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Luật Kinh doanh bất động sản số 29/2023/QH15 điều chỉnh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17FD169D" w14:textId="77777777" w:rsidR="00BC0C35" w:rsidRPr="00483832" w:rsidRDefault="00BC0C35" w:rsidP="00BC0C35">
      <w:pPr>
        <w:spacing w:before="0" w:line="276" w:lineRule="auto"/>
        <w:ind w:firstLine="720"/>
        <w:rPr>
          <w:rFonts w:ascii="Times New Roman" w:hAnsi="Times New Roman" w:cs="Times New Roman"/>
          <w:b/>
          <w:bCs/>
          <w:i/>
          <w:sz w:val="28"/>
          <w:szCs w:val="28"/>
          <w:lang w:val="vi-VN"/>
          <w:rPrChange w:id="21" w:author="tuytm" w:date="2024-04-25T19:18:00Z">
            <w:rPr>
              <w:rFonts w:ascii="Times New Roman" w:hAnsi="Times New Roman" w:cs="Times New Roman"/>
              <w:b/>
              <w:bCs/>
              <w:sz w:val="28"/>
              <w:szCs w:val="28"/>
              <w:lang w:val="vi-VN"/>
            </w:rPr>
          </w:rPrChange>
        </w:rPr>
      </w:pPr>
      <w:r w:rsidRPr="00483832">
        <w:rPr>
          <w:rFonts w:ascii="Times New Roman" w:hAnsi="Times New Roman" w:cs="Times New Roman"/>
          <w:b/>
          <w:bCs/>
          <w:i/>
          <w:sz w:val="28"/>
          <w:szCs w:val="28"/>
          <w:lang w:val="vi-VN"/>
          <w:rPrChange w:id="22" w:author="tuytm" w:date="2024-04-25T19:18:00Z">
            <w:rPr>
              <w:rFonts w:ascii="Times New Roman" w:hAnsi="Times New Roman" w:cs="Times New Roman"/>
              <w:b/>
              <w:bCs/>
              <w:sz w:val="28"/>
              <w:szCs w:val="28"/>
              <w:lang w:val="vi-VN"/>
            </w:rPr>
          </w:rPrChange>
        </w:rPr>
        <w:t>1.2. Đối tượng áp dụng</w:t>
      </w:r>
    </w:p>
    <w:p w14:paraId="63594FE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lastRenderedPageBreak/>
        <w:t>Luật Kinh doanh bất động sản số 29/2023/QH15 áp dụng đối với:</w:t>
      </w:r>
    </w:p>
    <w:p w14:paraId="745AA2E9"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xml:space="preserve">- Tổ chức, cá nhân kinh doanh bất động sản tại Việt Nam; </w:t>
      </w:r>
    </w:p>
    <w:p w14:paraId="5428B09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vi-VN"/>
        </w:rPr>
        <w:t>- Cơ quan, tổ chức, cá nhân có liên quan đến kinh doanh bất động sản tại Việt Nam.</w:t>
      </w:r>
    </w:p>
    <w:p w14:paraId="380C6D7F"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b/>
          <w:bCs/>
          <w:sz w:val="28"/>
          <w:szCs w:val="28"/>
          <w:lang w:val="vi-VN"/>
        </w:rPr>
        <w:t>2.</w:t>
      </w:r>
      <w:r w:rsidRPr="00BC0C35">
        <w:rPr>
          <w:rFonts w:ascii="Times New Roman" w:hAnsi="Times New Roman" w:cs="Times New Roman"/>
          <w:sz w:val="28"/>
          <w:szCs w:val="28"/>
          <w:lang w:val="vi-VN"/>
        </w:rPr>
        <w:t xml:space="preserve"> </w:t>
      </w:r>
      <w:r w:rsidRPr="00BC0C35">
        <w:rPr>
          <w:rFonts w:ascii="Times New Roman" w:eastAsia="Times New Roman" w:hAnsi="Times New Roman" w:cs="Times New Roman"/>
          <w:b/>
          <w:sz w:val="28"/>
          <w:szCs w:val="28"/>
          <w:lang w:val="vi-VN"/>
        </w:rPr>
        <w:t>Quyền và nghĩa vụ cơ bản của cá nhân, tổ chức thuộc phạm vi đối tượng áp dụng</w:t>
      </w:r>
    </w:p>
    <w:p w14:paraId="4FD181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Luật Kinh doanh bất động sản số 29/2023/QH15</w:t>
      </w:r>
      <w:r w:rsidRPr="00BC0C35">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BC0C35">
        <w:rPr>
          <w:rFonts w:ascii="Times New Roman" w:hAnsi="Times New Roman" w:cs="Times New Roman"/>
          <w:sz w:val="28"/>
          <w:szCs w:val="28"/>
          <w:lang w:val="nl-NL"/>
        </w:rPr>
        <w:t>Luật đã</w:t>
      </w:r>
      <w:del w:id="23" w:author="Admin" w:date="2024-04-25T17:23:00Z">
        <w:r w:rsidRPr="00BC0C35" w:rsidDel="00BA6976">
          <w:rPr>
            <w:rFonts w:ascii="Times New Roman" w:hAnsi="Times New Roman" w:cs="Times New Roman"/>
            <w:sz w:val="28"/>
            <w:szCs w:val="28"/>
            <w:lang w:val="nl-NL"/>
          </w:rPr>
          <w:delText xml:space="preserve"> để</w:delText>
        </w:r>
      </w:del>
      <w:r w:rsidRPr="00BC0C35">
        <w:rPr>
          <w:rFonts w:ascii="Times New Roman" w:hAnsi="Times New Roman" w:cs="Times New Roman"/>
          <w:sz w:val="28"/>
          <w:szCs w:val="28"/>
          <w:lang w:val="nl-NL"/>
        </w:rPr>
        <w:t xml:space="preserve"> quy định cụ thể về:</w:t>
      </w:r>
    </w:p>
    <w:p w14:paraId="33676EFC"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22197D6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Điều kiện đối với tổ chức, cá nhân khi kinh doanh bất động sản; hình thức, phạm vi kinh doanh bất động sản; </w:t>
      </w:r>
    </w:p>
    <w:p w14:paraId="46EDD487"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24" w:name="_Toc150953427"/>
      <w:r w:rsidRPr="00BC0C35">
        <w:rPr>
          <w:rFonts w:ascii="Times New Roman" w:hAnsi="Times New Roman" w:cs="Times New Roman"/>
          <w:sz w:val="28"/>
          <w:szCs w:val="28"/>
          <w:lang w:val="nl-NL"/>
        </w:rPr>
        <w:t>Kinh doanh nhà ở, công trình xây dựng có sẵn</w:t>
      </w:r>
      <w:bookmarkEnd w:id="24"/>
      <w:r w:rsidRPr="00BC0C35">
        <w:rPr>
          <w:rFonts w:ascii="Times New Roman" w:hAnsi="Times New Roman" w:cs="Times New Roman"/>
          <w:sz w:val="28"/>
          <w:szCs w:val="28"/>
          <w:lang w:val="nl-NL"/>
        </w:rPr>
        <w:t>;</w:t>
      </w:r>
    </w:p>
    <w:p w14:paraId="2CFF2AA4"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5" w:name="_Toc150953439"/>
      <w:r w:rsidRPr="00BC0C35">
        <w:rPr>
          <w:rFonts w:ascii="Times New Roman" w:hAnsi="Times New Roman" w:cs="Times New Roman"/>
          <w:sz w:val="28"/>
          <w:szCs w:val="28"/>
          <w:lang w:val="nl-NL"/>
        </w:rPr>
        <w:t>- Kinh doanh nhà ở, công trình xây dựng hình thành trong tương lai</w:t>
      </w:r>
      <w:bookmarkEnd w:id="25"/>
      <w:r w:rsidRPr="00BC0C35">
        <w:rPr>
          <w:rFonts w:ascii="Times New Roman" w:hAnsi="Times New Roman" w:cs="Times New Roman"/>
          <w:sz w:val="28"/>
          <w:szCs w:val="28"/>
          <w:lang w:val="nl-NL"/>
        </w:rPr>
        <w:t>;</w:t>
      </w:r>
    </w:p>
    <w:p w14:paraId="5413A91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6" w:name="_Toc150953447"/>
      <w:r w:rsidRPr="00BC0C35">
        <w:rPr>
          <w:rFonts w:ascii="Times New Roman" w:hAnsi="Times New Roman" w:cs="Times New Roman"/>
          <w:sz w:val="28"/>
          <w:szCs w:val="28"/>
          <w:lang w:val="nl-NL"/>
        </w:rPr>
        <w:t>- Kinh doanh quyền sử dụng đất đã có hạ tầng kỹ thuật trong dự án bất động sản</w:t>
      </w:r>
      <w:bookmarkEnd w:id="26"/>
      <w:r w:rsidRPr="00BC0C35">
        <w:rPr>
          <w:rFonts w:ascii="Times New Roman" w:hAnsi="Times New Roman" w:cs="Times New Roman"/>
          <w:sz w:val="28"/>
          <w:szCs w:val="28"/>
          <w:lang w:val="nl-NL"/>
        </w:rPr>
        <w:t>;</w:t>
      </w:r>
    </w:p>
    <w:p w14:paraId="114BF869"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27" w:name="_Toc150953454"/>
      <w:r w:rsidRPr="00BC0C35">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27"/>
      <w:r w:rsidRPr="00BC0C35">
        <w:rPr>
          <w:rFonts w:ascii="Times New Roman" w:hAnsi="Times New Roman" w:cs="Times New Roman"/>
          <w:sz w:val="28"/>
          <w:szCs w:val="28"/>
          <w:lang w:val="nl-NL"/>
        </w:rPr>
        <w:t>;</w:t>
      </w:r>
    </w:p>
    <w:p w14:paraId="2A858812" w14:textId="267CCBFF" w:rsidR="00BC0C35" w:rsidRPr="00BC0C35" w:rsidRDefault="00BC0C35" w:rsidP="00BC0C35">
      <w:pPr>
        <w:spacing w:before="0" w:line="276" w:lineRule="auto"/>
        <w:ind w:firstLine="720"/>
        <w:rPr>
          <w:rFonts w:ascii="Times New Roman" w:hAnsi="Times New Roman" w:cs="Times New Roman"/>
          <w:sz w:val="28"/>
          <w:szCs w:val="28"/>
          <w:lang w:val="nl-NL"/>
        </w:rPr>
      </w:pPr>
      <w:bookmarkStart w:id="28" w:name="_Toc150953460"/>
      <w:r w:rsidRPr="00BC0C35">
        <w:rPr>
          <w:rFonts w:ascii="Times New Roman" w:hAnsi="Times New Roman" w:cs="Times New Roman"/>
          <w:sz w:val="28"/>
          <w:szCs w:val="28"/>
          <w:lang w:val="nl-NL"/>
        </w:rPr>
        <w:t>-</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Chuyển nhượng, cho thuê,</w:t>
      </w:r>
      <w:ins w:id="29" w:author="tuytm" w:date="2024-04-25T19:19:00Z">
        <w:r w:rsidR="005C7187">
          <w:rPr>
            <w:rFonts w:ascii="Times New Roman" w:hAnsi="Times New Roman" w:cs="Times New Roman"/>
            <w:sz w:val="28"/>
            <w:szCs w:val="28"/>
            <w:lang w:val="nl-NL"/>
          </w:rPr>
          <w:t xml:space="preserve"> </w:t>
        </w:r>
      </w:ins>
      <w:r w:rsidRPr="00BC0C35">
        <w:rPr>
          <w:rFonts w:ascii="Times New Roman" w:hAnsi="Times New Roman" w:cs="Times New Roman"/>
          <w:sz w:val="28"/>
          <w:szCs w:val="28"/>
          <w:lang w:val="nl-NL"/>
        </w:rPr>
        <w:t>cho thuê lại quyền sử dụng đất đã có hạ tầng kỹ thuật trong dự án bất động sản cho tổ chức</w:t>
      </w:r>
      <w:bookmarkEnd w:id="28"/>
      <w:r w:rsidRPr="00BC0C35">
        <w:rPr>
          <w:rFonts w:ascii="Times New Roman" w:hAnsi="Times New Roman" w:cs="Times New Roman"/>
          <w:sz w:val="28"/>
          <w:szCs w:val="28"/>
          <w:lang w:val="nl-NL"/>
        </w:rPr>
        <w:t>;</w:t>
      </w:r>
    </w:p>
    <w:p w14:paraId="5FC1EFA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0" w:name="_Toc150953466"/>
      <w:r w:rsidRPr="00BC0C35">
        <w:rPr>
          <w:rFonts w:ascii="Times New Roman" w:hAnsi="Times New Roman" w:cs="Times New Roman"/>
          <w:sz w:val="28"/>
          <w:szCs w:val="28"/>
          <w:lang w:val="nl-NL"/>
        </w:rPr>
        <w:t>Chuyển nhượng dự án bất động sản</w:t>
      </w:r>
      <w:bookmarkEnd w:id="30"/>
      <w:r w:rsidRPr="00BC0C35">
        <w:rPr>
          <w:rFonts w:ascii="Times New Roman" w:hAnsi="Times New Roman" w:cs="Times New Roman"/>
          <w:sz w:val="28"/>
          <w:szCs w:val="28"/>
          <w:lang w:val="nl-NL"/>
        </w:rPr>
        <w:t>;</w:t>
      </w:r>
    </w:p>
    <w:p w14:paraId="2E13E70F"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1" w:name="_Toc150953473"/>
      <w:r w:rsidRPr="00BC0C35">
        <w:rPr>
          <w:rFonts w:ascii="Times New Roman" w:hAnsi="Times New Roman" w:cs="Times New Roman"/>
          <w:sz w:val="28"/>
          <w:szCs w:val="28"/>
          <w:lang w:val="nl-NL"/>
        </w:rPr>
        <w:t>Hợp đồng kinh doanh bất động sản</w:t>
      </w:r>
      <w:bookmarkEnd w:id="31"/>
      <w:r w:rsidRPr="00BC0C35">
        <w:rPr>
          <w:rFonts w:ascii="Times New Roman" w:hAnsi="Times New Roman" w:cs="Times New Roman"/>
          <w:sz w:val="28"/>
          <w:szCs w:val="28"/>
          <w:lang w:val="nl-NL"/>
        </w:rPr>
        <w:t>;</w:t>
      </w:r>
    </w:p>
    <w:p w14:paraId="4C93FAEC" w14:textId="565D4B8C" w:rsidR="00BC0C35" w:rsidRPr="00BC0C35" w:rsidRDefault="00BC0C35" w:rsidP="00BC0C35">
      <w:pPr>
        <w:spacing w:before="0" w:line="276" w:lineRule="auto"/>
        <w:ind w:firstLine="720"/>
        <w:rPr>
          <w:rFonts w:ascii="Times New Roman" w:hAnsi="Times New Roman" w:cs="Times New Roman"/>
          <w:sz w:val="28"/>
          <w:szCs w:val="28"/>
          <w:lang w:val="nl-NL"/>
        </w:rPr>
      </w:pPr>
      <w:bookmarkStart w:id="32" w:name="_Toc150953488"/>
      <w:r w:rsidRPr="00BC0C35">
        <w:rPr>
          <w:rFonts w:ascii="Times New Roman" w:hAnsi="Times New Roman" w:cs="Times New Roman"/>
          <w:sz w:val="28"/>
          <w:szCs w:val="28"/>
          <w:lang w:val="nl-NL"/>
        </w:rPr>
        <w:t xml:space="preserve">- Kinh doanh các dịch vụ bất động sản: </w:t>
      </w:r>
      <w:bookmarkStart w:id="33" w:name="_Toc150953490"/>
      <w:ins w:id="34" w:author="tuytm" w:date="2024-04-25T19:20:00Z">
        <w:r w:rsidR="00A612B1">
          <w:rPr>
            <w:rFonts w:ascii="Times New Roman" w:hAnsi="Times New Roman" w:cs="Times New Roman"/>
            <w:sz w:val="28"/>
            <w:szCs w:val="28"/>
            <w:lang w:val="nl-NL"/>
          </w:rPr>
          <w:t>S</w:t>
        </w:r>
      </w:ins>
      <w:del w:id="35" w:author="tuytm" w:date="2024-04-25T19:20:00Z">
        <w:r w:rsidRPr="00BC0C35" w:rsidDel="00A612B1">
          <w:rPr>
            <w:rFonts w:ascii="Times New Roman" w:hAnsi="Times New Roman" w:cs="Times New Roman"/>
            <w:sz w:val="28"/>
            <w:szCs w:val="28"/>
            <w:lang w:val="nl-NL"/>
          </w:rPr>
          <w:delText>s</w:delText>
        </w:r>
      </w:del>
      <w:r w:rsidRPr="00BC0C35">
        <w:rPr>
          <w:rFonts w:ascii="Times New Roman" w:hAnsi="Times New Roman" w:cs="Times New Roman"/>
          <w:sz w:val="28"/>
          <w:szCs w:val="28"/>
          <w:lang w:val="nl-NL"/>
        </w:rPr>
        <w:t>àn giao dịch bất động sản</w:t>
      </w:r>
      <w:bookmarkEnd w:id="33"/>
      <w:r w:rsidRPr="00BC0C35">
        <w:rPr>
          <w:rFonts w:ascii="Times New Roman" w:hAnsi="Times New Roman" w:cs="Times New Roman"/>
          <w:sz w:val="28"/>
          <w:szCs w:val="28"/>
          <w:lang w:val="nl-NL"/>
        </w:rPr>
        <w:t xml:space="preserve">, </w:t>
      </w:r>
      <w:bookmarkStart w:id="36" w:name="_Toc150953500"/>
      <w:r w:rsidRPr="00BC0C35">
        <w:rPr>
          <w:rFonts w:ascii="Times New Roman" w:hAnsi="Times New Roman" w:cs="Times New Roman"/>
          <w:sz w:val="28"/>
          <w:szCs w:val="28"/>
          <w:lang w:val="nl-NL"/>
        </w:rPr>
        <w:t>môi giới bất động sản</w:t>
      </w:r>
      <w:bookmarkEnd w:id="36"/>
      <w:r w:rsidRPr="00BC0C35">
        <w:rPr>
          <w:rFonts w:ascii="Times New Roman" w:hAnsi="Times New Roman" w:cs="Times New Roman"/>
          <w:sz w:val="28"/>
          <w:szCs w:val="28"/>
          <w:lang w:val="nl-NL"/>
        </w:rPr>
        <w:t>, tư vấn, quản lý bất động sản;</w:t>
      </w:r>
    </w:p>
    <w:p w14:paraId="640E0CB8"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xml:space="preserve">- </w:t>
      </w:r>
      <w:bookmarkStart w:id="37" w:name="_Toc150953512"/>
      <w:bookmarkEnd w:id="32"/>
      <w:r w:rsidRPr="00BC0C35">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37"/>
      <w:r w:rsidRPr="00BC0C35">
        <w:rPr>
          <w:rFonts w:ascii="Times New Roman" w:hAnsi="Times New Roman" w:cs="Times New Roman"/>
          <w:sz w:val="28"/>
          <w:szCs w:val="28"/>
          <w:lang w:val="nl-NL"/>
        </w:rPr>
        <w:t>;</w:t>
      </w:r>
    </w:p>
    <w:p w14:paraId="0A0AD8A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8" w:name="_Toc150953516"/>
      <w:r w:rsidRPr="00BC0C35">
        <w:rPr>
          <w:rFonts w:ascii="Times New Roman" w:hAnsi="Times New Roman" w:cs="Times New Roman"/>
          <w:sz w:val="28"/>
          <w:szCs w:val="28"/>
          <w:lang w:val="nl-NL"/>
        </w:rPr>
        <w:t>- Xây dựng và quản lý hệ thống thông tin, cơ sở dữ liệu về nhà ở và thị trường bất động sản</w:t>
      </w:r>
      <w:bookmarkEnd w:id="38"/>
      <w:r w:rsidRPr="00BC0C35">
        <w:rPr>
          <w:rFonts w:ascii="Times New Roman" w:hAnsi="Times New Roman" w:cs="Times New Roman"/>
          <w:sz w:val="28"/>
          <w:szCs w:val="28"/>
          <w:lang w:val="nl-NL"/>
        </w:rPr>
        <w:t>;</w:t>
      </w:r>
    </w:p>
    <w:p w14:paraId="5D25F7B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bookmarkStart w:id="39" w:name="_Toc150953526"/>
      <w:r w:rsidRPr="00BC0C35">
        <w:rPr>
          <w:rFonts w:ascii="Times New Roman" w:hAnsi="Times New Roman" w:cs="Times New Roman"/>
          <w:sz w:val="28"/>
          <w:szCs w:val="28"/>
          <w:lang w:val="nl-NL"/>
        </w:rPr>
        <w:t>- Điều tiết thị trường bất động sản</w:t>
      </w:r>
      <w:bookmarkStart w:id="40" w:name="_Toc150953531"/>
      <w:bookmarkEnd w:id="39"/>
      <w:r w:rsidRPr="00BC0C35">
        <w:rPr>
          <w:rFonts w:ascii="Times New Roman" w:hAnsi="Times New Roman" w:cs="Times New Roman"/>
          <w:sz w:val="28"/>
          <w:szCs w:val="28"/>
          <w:lang w:val="nl-NL"/>
        </w:rPr>
        <w:t>;</w:t>
      </w:r>
    </w:p>
    <w:p w14:paraId="149C6BFE"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 Nội dung, trách nhiệm quản lý nhà nước về kinh doanh</w:t>
      </w:r>
      <w:r w:rsidRPr="00BC0C35">
        <w:rPr>
          <w:rFonts w:ascii="Times New Roman" w:hAnsi="Times New Roman" w:cs="Times New Roman"/>
          <w:sz w:val="28"/>
          <w:szCs w:val="28"/>
          <w:lang w:val="vi-VN"/>
        </w:rPr>
        <w:t xml:space="preserve"> </w:t>
      </w:r>
      <w:r w:rsidRPr="00BC0C35">
        <w:rPr>
          <w:rFonts w:ascii="Times New Roman" w:hAnsi="Times New Roman" w:cs="Times New Roman"/>
          <w:sz w:val="28"/>
          <w:szCs w:val="28"/>
          <w:lang w:val="nl-NL"/>
        </w:rPr>
        <w:t>bất động sản</w:t>
      </w:r>
      <w:bookmarkEnd w:id="40"/>
      <w:r w:rsidRPr="00BC0C35">
        <w:rPr>
          <w:rFonts w:ascii="Times New Roman" w:hAnsi="Times New Roman" w:cs="Times New Roman"/>
          <w:sz w:val="28"/>
          <w:szCs w:val="28"/>
          <w:lang w:val="nl-NL"/>
        </w:rPr>
        <w:t>.</w:t>
      </w:r>
    </w:p>
    <w:p w14:paraId="4FE79A35"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Các nội dung này trên cơ sở kế thừa các quy định của Luật Kinh</w:t>
      </w:r>
      <w:r w:rsidRPr="00BC0C35">
        <w:rPr>
          <w:rFonts w:ascii="Times New Roman" w:hAnsi="Times New Roman" w:cs="Times New Roman"/>
          <w:sz w:val="28"/>
          <w:szCs w:val="28"/>
          <w:lang w:val="vi-VN"/>
        </w:rPr>
        <w:t xml:space="preserve"> doanh bất động sản năm 2014 </w:t>
      </w:r>
      <w:r w:rsidRPr="00BC0C35">
        <w:rPr>
          <w:rFonts w:ascii="Times New Roman" w:hAnsi="Times New Roman" w:cs="Times New Roman"/>
          <w:sz w:val="28"/>
          <w:szCs w:val="28"/>
          <w:lang w:val="nl-NL"/>
        </w:rPr>
        <w:t>và luật hóa từ quy định của Nghị định hướng dẫn thi hành Luật Kinh</w:t>
      </w:r>
      <w:r w:rsidRPr="00BC0C35">
        <w:rPr>
          <w:rFonts w:ascii="Times New Roman" w:hAnsi="Times New Roman" w:cs="Times New Roman"/>
          <w:sz w:val="28"/>
          <w:szCs w:val="28"/>
          <w:lang w:val="vi-VN"/>
        </w:rPr>
        <w:t xml:space="preserve"> doanh bất động sản năm </w:t>
      </w:r>
      <w:r w:rsidRPr="00BC0C35">
        <w:rPr>
          <w:rFonts w:ascii="Times New Roman" w:hAnsi="Times New Roman" w:cs="Times New Roman"/>
          <w:sz w:val="28"/>
          <w:szCs w:val="28"/>
          <w:lang w:val="nl-NL"/>
        </w:rPr>
        <w:t>2014</w:t>
      </w:r>
      <w:r w:rsidRPr="00BC0C35">
        <w:rPr>
          <w:rFonts w:ascii="Times New Roman" w:hAnsi="Times New Roman" w:cs="Times New Roman"/>
          <w:sz w:val="28"/>
          <w:szCs w:val="28"/>
          <w:lang w:val="vi-VN"/>
        </w:rPr>
        <w:t>, đồng thời có</w:t>
      </w:r>
      <w:r w:rsidRPr="00BC0C35">
        <w:rPr>
          <w:rFonts w:ascii="Times New Roman" w:hAnsi="Times New Roman" w:cs="Times New Roman"/>
          <w:sz w:val="28"/>
          <w:szCs w:val="28"/>
          <w:lang w:val="nl-NL"/>
        </w:rPr>
        <w:t xml:space="preserve"> sửa đổi, bổ sung một số quy định.</w:t>
      </w:r>
    </w:p>
    <w:p w14:paraId="0313C02B" w14:textId="77777777" w:rsidR="00BC0C35" w:rsidRPr="00BC0C35" w:rsidRDefault="00BC0C35" w:rsidP="00BC0C35">
      <w:pPr>
        <w:spacing w:before="0" w:line="276" w:lineRule="auto"/>
        <w:ind w:firstLine="720"/>
        <w:rPr>
          <w:rFonts w:ascii="Times New Roman" w:hAnsi="Times New Roman" w:cs="Times New Roman"/>
          <w:b/>
          <w:bCs/>
          <w:sz w:val="28"/>
          <w:szCs w:val="28"/>
          <w:lang w:val="vi-VN"/>
        </w:rPr>
      </w:pPr>
      <w:r w:rsidRPr="00BC0C35">
        <w:rPr>
          <w:rFonts w:ascii="Times New Roman" w:hAnsi="Times New Roman" w:cs="Times New Roman"/>
          <w:b/>
          <w:bCs/>
          <w:sz w:val="28"/>
          <w:szCs w:val="28"/>
          <w:lang w:val="vi-VN"/>
        </w:rPr>
        <w:t>3. Những nội dung chính sách, quy định mới</w:t>
      </w:r>
    </w:p>
    <w:p w14:paraId="27BFEE17" w14:textId="77777777" w:rsidR="00BC0C35" w:rsidRPr="00BC0C35" w:rsidRDefault="00BC0C35" w:rsidP="00BC0C35">
      <w:pPr>
        <w:spacing w:before="0" w:line="276" w:lineRule="auto"/>
        <w:ind w:firstLine="720"/>
        <w:rPr>
          <w:rFonts w:ascii="Times New Roman" w:eastAsia="Times New Roman" w:hAnsi="Times New Roman" w:cs="Times New Roman"/>
          <w:b/>
          <w:bCs/>
          <w:i/>
          <w:iCs/>
          <w:sz w:val="28"/>
          <w:szCs w:val="28"/>
          <w:lang w:val="nl-NL"/>
        </w:rPr>
      </w:pPr>
      <w:r w:rsidRPr="00BC0C35">
        <w:rPr>
          <w:rFonts w:ascii="Times New Roman" w:hAnsi="Times New Roman" w:cs="Times New Roman"/>
          <w:b/>
          <w:bCs/>
          <w:i/>
          <w:iCs/>
          <w:sz w:val="28"/>
          <w:szCs w:val="28"/>
          <w:lang w:val="vi-VN"/>
        </w:rPr>
        <w:lastRenderedPageBreak/>
        <w:t xml:space="preserve">3.1. Về phạm vi điều chỉnh </w:t>
      </w:r>
      <w:r w:rsidRPr="00BC0C35">
        <w:rPr>
          <w:rFonts w:ascii="Times New Roman" w:hAnsi="Times New Roman" w:cs="Times New Roman"/>
          <w:b/>
          <w:bCs/>
          <w:i/>
          <w:iCs/>
          <w:sz w:val="28"/>
          <w:szCs w:val="28"/>
          <w:lang w:val="nl-NL"/>
        </w:rPr>
        <w:t xml:space="preserve"> </w:t>
      </w:r>
    </w:p>
    <w:p w14:paraId="091DB23E"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 Để phân định rõ phạm vi điều chỉnh với các Luật khác có liên quan, Luật Kinh doanh bất động sản số 29/2023/QH15 đã quy định c</w:t>
      </w:r>
      <w:r w:rsidRPr="00BC0C35">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del w:id="41" w:author="tuytm" w:date="2024-04-25T19:20:00Z">
        <w:r w:rsidDel="00092B5E">
          <w:rPr>
            <w:rFonts w:ascii="Times New Roman" w:hAnsi="Times New Roman" w:cs="Times New Roman"/>
            <w:iCs/>
            <w:sz w:val="28"/>
            <w:szCs w:val="28"/>
            <w:lang w:val="vi-VN"/>
          </w:rPr>
          <w:delText>;</w:delText>
        </w:r>
      </w:del>
      <w:r>
        <w:rPr>
          <w:rFonts w:ascii="Times New Roman" w:hAnsi="Times New Roman" w:cs="Times New Roman"/>
          <w:iCs/>
          <w:sz w:val="28"/>
          <w:szCs w:val="28"/>
          <w:lang w:val="vi-VN"/>
        </w:rPr>
        <w:t>…</w:t>
      </w:r>
    </w:p>
    <w:p w14:paraId="534B9C62"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sz w:val="28"/>
          <w:szCs w:val="28"/>
          <w:lang w:val="nl-NL"/>
        </w:rPr>
        <w:t xml:space="preserve">- </w:t>
      </w:r>
      <w:r w:rsidRPr="00BC0C35">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BC0C35">
        <w:rPr>
          <w:rFonts w:ascii="Times New Roman" w:hAnsi="Times New Roman" w:cs="Times New Roman"/>
          <w:iCs/>
          <w:sz w:val="28"/>
          <w:szCs w:val="28"/>
          <w:lang w:val="vi-VN"/>
        </w:rPr>
        <w:t xml:space="preserve"> thuộc phạm vi điều chỉnh của Luật.</w:t>
      </w:r>
    </w:p>
    <w:p w14:paraId="16BB4DB8" w14:textId="77777777" w:rsidR="00BC0C35" w:rsidRPr="00BC0C35" w:rsidRDefault="00BC0C35" w:rsidP="00BC0C35">
      <w:pPr>
        <w:pStyle w:val="ListParagraph"/>
        <w:spacing w:before="0" w:after="0" w:line="276" w:lineRule="auto"/>
        <w:ind w:left="0" w:firstLine="720"/>
        <w:rPr>
          <w:rFonts w:ascii="Times New Roman" w:hAnsi="Times New Roman"/>
          <w:b/>
          <w:bCs/>
          <w:i/>
          <w:sz w:val="28"/>
          <w:szCs w:val="28"/>
          <w:lang w:val="nl-NL"/>
        </w:rPr>
      </w:pPr>
      <w:r w:rsidRPr="00BC0C35">
        <w:rPr>
          <w:rFonts w:ascii="Times New Roman" w:hAnsi="Times New Roman"/>
          <w:b/>
          <w:bCs/>
          <w:i/>
          <w:sz w:val="28"/>
          <w:szCs w:val="28"/>
          <w:lang w:val="vi-VN"/>
        </w:rPr>
        <w:t xml:space="preserve">3.2. </w:t>
      </w:r>
      <w:r w:rsidRPr="00BC0C35">
        <w:rPr>
          <w:rFonts w:ascii="Times New Roman" w:hAnsi="Times New Roman"/>
          <w:b/>
          <w:bCs/>
          <w:i/>
          <w:sz w:val="28"/>
          <w:szCs w:val="28"/>
          <w:lang w:val="nl-NL"/>
        </w:rPr>
        <w:t xml:space="preserve">Về các loại bất động sản, dự án bất động sản đưa vào kinh doanh </w:t>
      </w:r>
    </w:p>
    <w:p w14:paraId="2AA157D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sửa đổi, bổ sung các</w:t>
      </w:r>
      <w:r w:rsidRPr="00BC0C35">
        <w:rPr>
          <w:rFonts w:ascii="Times New Roman" w:hAnsi="Times New Roman" w:cs="Times New Roman"/>
          <w:sz w:val="28"/>
          <w:szCs w:val="28"/>
          <w:lang w:val="vi-VN"/>
        </w:rPr>
        <w:t xml:space="preserve"> quy định về </w:t>
      </w:r>
      <w:r w:rsidRPr="00BC0C35">
        <w:rPr>
          <w:rFonts w:ascii="Times New Roman" w:hAnsi="Times New Roman" w:cs="Times New Roman"/>
          <w:sz w:val="28"/>
          <w:szCs w:val="28"/>
          <w:lang w:val="nl-NL"/>
        </w:rPr>
        <w:t>các loại bất động sản, dự án bất động sản đưa vào kinh doanh</w:t>
      </w:r>
      <w:r w:rsidRPr="00BC0C35">
        <w:rPr>
          <w:rFonts w:ascii="Times New Roman" w:hAnsi="Times New Roman" w:cs="Times New Roman"/>
          <w:sz w:val="28"/>
          <w:szCs w:val="28"/>
          <w:lang w:val="vi-VN"/>
        </w:rPr>
        <w:t xml:space="preserve"> theo hướng cụ thể hơn, bao gồm</w:t>
      </w:r>
      <w:r w:rsidRPr="00BC0C35">
        <w:rPr>
          <w:rFonts w:ascii="Times New Roman" w:hAnsi="Times New Roman" w:cs="Times New Roman"/>
          <w:sz w:val="28"/>
          <w:szCs w:val="28"/>
          <w:lang w:val="nl-NL"/>
        </w:rPr>
        <w:t>:</w:t>
      </w:r>
    </w:p>
    <w:p w14:paraId="0AB2F42D"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w:t>
      </w:r>
      <w:r w:rsidRPr="00BC0C35">
        <w:rPr>
          <w:color w:val="000000"/>
          <w:sz w:val="28"/>
          <w:szCs w:val="28"/>
        </w:rPr>
        <w:t xml:space="preserve"> Nhà ở có sẵn và nhà ở hình thành trong tương lai</w:t>
      </w:r>
      <w:r w:rsidRPr="00BC0C35">
        <w:rPr>
          <w:color w:val="000000"/>
          <w:sz w:val="28"/>
          <w:szCs w:val="28"/>
          <w:lang w:val="vi-VN"/>
        </w:rPr>
        <w:t>;</w:t>
      </w:r>
    </w:p>
    <w:p w14:paraId="0E4E1082"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(ii)</w:t>
      </w:r>
      <w:r w:rsidRPr="00BC0C35">
        <w:rPr>
          <w:color w:val="000000"/>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BC0C35">
        <w:rPr>
          <w:color w:val="000000"/>
          <w:sz w:val="28"/>
          <w:szCs w:val="28"/>
          <w:lang w:val="vi-VN"/>
        </w:rPr>
        <w:t>;</w:t>
      </w:r>
    </w:p>
    <w:p w14:paraId="63DBFA81"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rPr>
      </w:pPr>
      <w:r w:rsidRPr="00BC0C35">
        <w:rPr>
          <w:color w:val="000000"/>
          <w:sz w:val="28"/>
          <w:szCs w:val="28"/>
          <w:lang w:val="vi-VN"/>
        </w:rPr>
        <w:t>(iii)</w:t>
      </w:r>
      <w:r w:rsidRPr="00BC0C35">
        <w:rPr>
          <w:color w:val="000000"/>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0926184F"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(iv)</w:t>
      </w:r>
      <w:r w:rsidRPr="00BC0C35">
        <w:rPr>
          <w:color w:val="000000"/>
          <w:sz w:val="28"/>
          <w:szCs w:val="28"/>
        </w:rPr>
        <w:t xml:space="preserve"> Quyền sử dụng đất đã có hạ tầng kỹ thuật trong dự án bất động sản</w:t>
      </w:r>
      <w:r w:rsidRPr="00BC0C35">
        <w:rPr>
          <w:color w:val="000000"/>
          <w:sz w:val="28"/>
          <w:szCs w:val="28"/>
          <w:lang w:val="vi-VN"/>
        </w:rPr>
        <w:t>;</w:t>
      </w:r>
    </w:p>
    <w:p w14:paraId="157F4254" w14:textId="77777777" w:rsidR="00BC0C35" w:rsidRPr="00BC0C35" w:rsidRDefault="00BC0C35" w:rsidP="00BC0C35">
      <w:pPr>
        <w:pStyle w:val="NormalWeb"/>
        <w:spacing w:before="0" w:beforeAutospacing="0" w:after="0" w:afterAutospacing="0" w:line="276" w:lineRule="auto"/>
        <w:ind w:firstLine="720"/>
        <w:jc w:val="both"/>
        <w:rPr>
          <w:color w:val="000000"/>
          <w:sz w:val="28"/>
          <w:szCs w:val="28"/>
          <w:lang w:val="vi-VN"/>
        </w:rPr>
      </w:pPr>
      <w:r w:rsidRPr="00BC0C35">
        <w:rPr>
          <w:color w:val="000000"/>
          <w:sz w:val="28"/>
          <w:szCs w:val="28"/>
          <w:lang w:val="vi-VN"/>
        </w:rPr>
        <w:t>(v)</w:t>
      </w:r>
      <w:r w:rsidRPr="00BC0C35">
        <w:rPr>
          <w:color w:val="000000"/>
          <w:sz w:val="28"/>
          <w:szCs w:val="28"/>
        </w:rPr>
        <w:t xml:space="preserve"> Dự án bất động sản</w:t>
      </w:r>
      <w:r w:rsidRPr="00BC0C35">
        <w:rPr>
          <w:color w:val="000000"/>
          <w:sz w:val="28"/>
          <w:szCs w:val="28"/>
          <w:lang w:val="vi-VN"/>
        </w:rPr>
        <w:t>.</w:t>
      </w:r>
    </w:p>
    <w:p w14:paraId="4E2049C3"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rPr>
        <w:t>Đồng</w:t>
      </w:r>
      <w:r w:rsidRPr="00BC0C35">
        <w:rPr>
          <w:rFonts w:ascii="Times New Roman" w:hAnsi="Times New Roman" w:cs="Times New Roman"/>
          <w:sz w:val="28"/>
          <w:szCs w:val="28"/>
          <w:lang w:val="vi-VN"/>
        </w:rPr>
        <w:t xml:space="preserve"> thời </w:t>
      </w:r>
      <w:r w:rsidRPr="00BC0C35">
        <w:rPr>
          <w:rFonts w:ascii="Times New Roman" w:hAnsi="Times New Roman" w:cs="Times New Roman"/>
          <w:sz w:val="28"/>
          <w:szCs w:val="28"/>
          <w:lang w:val="nl-NL"/>
        </w:rPr>
        <w:t xml:space="preserve">sửa đổi, bổ sung quy định về quyền sử dụng đất đã có hạ tầng kỹ thuật trong dự </w:t>
      </w:r>
      <w:proofErr w:type="gramStart"/>
      <w:r w:rsidRPr="00BC0C35">
        <w:rPr>
          <w:rFonts w:ascii="Times New Roman" w:hAnsi="Times New Roman" w:cs="Times New Roman"/>
          <w:sz w:val="28"/>
          <w:szCs w:val="28"/>
          <w:lang w:val="nl-NL"/>
        </w:rPr>
        <w:t>án</w:t>
      </w:r>
      <w:proofErr w:type="gramEnd"/>
      <w:r w:rsidRPr="00BC0C35">
        <w:rPr>
          <w:rFonts w:ascii="Times New Roman" w:hAnsi="Times New Roman" w:cs="Times New Roman"/>
          <w:sz w:val="28"/>
          <w:szCs w:val="28"/>
          <w:lang w:val="nl-NL"/>
        </w:rPr>
        <w:t xml:space="preserve"> bất động sản và dự án bất động sản</w:t>
      </w:r>
      <w:r w:rsidRPr="00BC0C35">
        <w:rPr>
          <w:rFonts w:ascii="Times New Roman" w:hAnsi="Times New Roman" w:cs="Times New Roman"/>
          <w:sz w:val="28"/>
          <w:szCs w:val="28"/>
          <w:lang w:val="vi-VN"/>
        </w:rPr>
        <w:t>.</w:t>
      </w:r>
    </w:p>
    <w:p w14:paraId="47BA8EFD" w14:textId="77777777" w:rsidR="00BC0C35" w:rsidRPr="00BC0C35" w:rsidRDefault="00BC0C35" w:rsidP="00BC0C35">
      <w:pPr>
        <w:spacing w:before="0" w:line="276" w:lineRule="auto"/>
        <w:ind w:firstLine="720"/>
        <w:rPr>
          <w:rFonts w:ascii="Times New Roman" w:hAnsi="Times New Roman" w:cs="Times New Roman"/>
          <w:b/>
          <w:bCs/>
          <w:i/>
          <w:iCs/>
          <w:spacing w:val="3"/>
          <w:sz w:val="28"/>
          <w:szCs w:val="28"/>
          <w:shd w:val="clear" w:color="auto" w:fill="FFFFFF"/>
          <w:lang w:val="nl-NL"/>
        </w:rPr>
      </w:pPr>
      <w:r w:rsidRPr="00BC0C35">
        <w:rPr>
          <w:rFonts w:ascii="Times New Roman" w:hAnsi="Times New Roman" w:cs="Times New Roman"/>
          <w:b/>
          <w:bCs/>
          <w:i/>
          <w:iCs/>
          <w:sz w:val="28"/>
          <w:szCs w:val="28"/>
          <w:lang w:val="vi-VN"/>
        </w:rPr>
        <w:t xml:space="preserve">3.3. </w:t>
      </w:r>
      <w:r w:rsidRPr="00BC0C35">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B0C4EE2" w14:textId="77777777"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đã s</w:t>
      </w:r>
      <w:r w:rsidRPr="00BC0C35">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BC0C35">
        <w:rPr>
          <w:rFonts w:ascii="Times New Roman" w:hAnsi="Times New Roman" w:cs="Times New Roman"/>
          <w:spacing w:val="3"/>
          <w:sz w:val="28"/>
          <w:szCs w:val="28"/>
          <w:shd w:val="clear" w:color="auto" w:fill="FFFFFF"/>
          <w:lang w:val="vi-VN"/>
        </w:rPr>
        <w:t xml:space="preserve">. Điều 6 Luật Kinh doanh bất động sản số 29/2023/QH15 </w:t>
      </w:r>
      <w:r w:rsidRPr="00BC0C35">
        <w:rPr>
          <w:rFonts w:ascii="Times New Roman" w:hAnsi="Times New Roman" w:cs="Times New Roman"/>
          <w:sz w:val="28"/>
          <w:szCs w:val="28"/>
          <w:lang w:val="nl-NL"/>
        </w:rPr>
        <w:t xml:space="preserve">quy định về trách nhiệm của doanh nghiệp kinh doanh bất động sản trong việc phải công </w:t>
      </w:r>
      <w:r w:rsidRPr="00BC0C35">
        <w:rPr>
          <w:rFonts w:ascii="Times New Roman" w:hAnsi="Times New Roman" w:cs="Times New Roman"/>
          <w:sz w:val="28"/>
          <w:szCs w:val="28"/>
          <w:lang w:val="nl-NL"/>
        </w:rPr>
        <w:lastRenderedPageBreak/>
        <w:t>khai thông tin bất động sản, dự án bất động sản trước khi đưa bất động sản, dự án bất động sản vào kinh doanh.</w:t>
      </w:r>
      <w:r w:rsidRPr="00BC0C35">
        <w:rPr>
          <w:rFonts w:ascii="Times New Roman" w:hAnsi="Times New Roman" w:cs="Times New Roman"/>
          <w:sz w:val="28"/>
          <w:szCs w:val="28"/>
          <w:lang w:val="vi-VN"/>
        </w:rPr>
        <w:t xml:space="preserve"> </w:t>
      </w:r>
    </w:p>
    <w:p w14:paraId="023B1F2E" w14:textId="77777777" w:rsidR="00BC0C35" w:rsidRPr="00BC0C35" w:rsidRDefault="00BC0C35" w:rsidP="00BC0C35">
      <w:pPr>
        <w:spacing w:before="0" w:line="276" w:lineRule="auto"/>
        <w:ind w:firstLine="720"/>
        <w:rPr>
          <w:rFonts w:ascii="Times New Roman" w:hAnsi="Times New Roman" w:cs="Times New Roman"/>
          <w:b/>
          <w:bCs/>
          <w:i/>
          <w:iCs/>
          <w:sz w:val="28"/>
          <w:szCs w:val="28"/>
          <w:lang w:val="nl-NL"/>
        </w:rPr>
      </w:pPr>
      <w:r w:rsidRPr="00BC0C35">
        <w:rPr>
          <w:rFonts w:ascii="Times New Roman" w:hAnsi="Times New Roman" w:cs="Times New Roman"/>
          <w:b/>
          <w:bCs/>
          <w:i/>
          <w:iCs/>
          <w:sz w:val="28"/>
          <w:szCs w:val="28"/>
          <w:lang w:val="vi-VN"/>
        </w:rPr>
        <w:t xml:space="preserve">3.4. </w:t>
      </w:r>
      <w:r w:rsidRPr="00BC0C35">
        <w:rPr>
          <w:rFonts w:ascii="Times New Roman" w:hAnsi="Times New Roman" w:cs="Times New Roman"/>
          <w:b/>
          <w:bCs/>
          <w:i/>
          <w:iCs/>
          <w:sz w:val="28"/>
          <w:szCs w:val="28"/>
          <w:lang w:val="nl-NL"/>
        </w:rPr>
        <w:t xml:space="preserve">Về điều kiện đối với tổ chức, cá nhân khi kinh doanh bất động sản: </w:t>
      </w:r>
    </w:p>
    <w:p w14:paraId="3127CA7B" w14:textId="3A161552" w:rsidR="00BC0C35" w:rsidRPr="00BC0C35" w:rsidRDefault="00BC0C35" w:rsidP="00BC0C35">
      <w:pPr>
        <w:spacing w:before="0" w:line="276" w:lineRule="auto"/>
        <w:ind w:firstLine="720"/>
        <w:rPr>
          <w:rFonts w:ascii="Times New Roman" w:hAnsi="Times New Roman" w:cs="Times New Roman"/>
          <w:sz w:val="28"/>
          <w:szCs w:val="28"/>
          <w:lang w:val="vi-VN"/>
        </w:rPr>
      </w:pPr>
      <w:r w:rsidRPr="00BC0C35">
        <w:rPr>
          <w:rFonts w:ascii="Times New Roman" w:hAnsi="Times New Roman" w:cs="Times New Roman"/>
          <w:sz w:val="28"/>
          <w:szCs w:val="28"/>
          <w:lang w:val="nl-NL"/>
        </w:rPr>
        <w:t>Luật Kinh doanh bất động sản số 29/2023/QH15</w:t>
      </w:r>
      <w:r w:rsidRPr="00BC0C35">
        <w:rPr>
          <w:rFonts w:ascii="Times New Roman" w:eastAsia="Times New Roman" w:hAnsi="Times New Roman" w:cs="Times New Roman"/>
          <w:sz w:val="28"/>
          <w:szCs w:val="28"/>
          <w:lang w:val="nl-NL"/>
        </w:rPr>
        <w:t xml:space="preserve"> </w:t>
      </w:r>
      <w:r w:rsidRPr="00BC0C35">
        <w:rPr>
          <w:rFonts w:ascii="Times New Roman" w:hAnsi="Times New Roman" w:cs="Times New Roman"/>
          <w:sz w:val="28"/>
          <w:szCs w:val="28"/>
          <w:lang w:val="nl-NL"/>
        </w:rPr>
        <w:t xml:space="preserve">đã luật hóa một số quy định của Nghị định </w:t>
      </w:r>
      <w:del w:id="42" w:author="Admin" w:date="2024-04-25T17:41:00Z">
        <w:r w:rsidRPr="00BC0C35" w:rsidDel="00A07B5F">
          <w:rPr>
            <w:rFonts w:ascii="Times New Roman" w:hAnsi="Times New Roman" w:cs="Times New Roman"/>
            <w:sz w:val="28"/>
            <w:szCs w:val="28"/>
            <w:lang w:val="nl-NL"/>
          </w:rPr>
          <w:delText>số</w:delText>
        </w:r>
        <w:r w:rsidRPr="00BC0C35" w:rsidDel="00A07B5F">
          <w:rPr>
            <w:rFonts w:ascii="Times New Roman" w:hAnsi="Times New Roman" w:cs="Times New Roman"/>
            <w:sz w:val="28"/>
            <w:szCs w:val="28"/>
            <w:lang w:val="vi-VN"/>
          </w:rPr>
          <w:delText xml:space="preserve"> 02/2022/NĐ-CP ngày 06/01/2022 quy định chi tiết thi hành một số điều của Luật Kinh doanh bất động sản</w:delText>
        </w:r>
      </w:del>
      <w:ins w:id="43" w:author="Admin" w:date="2024-04-25T17:41:00Z">
        <w:r w:rsidR="00A07B5F">
          <w:rPr>
            <w:rFonts w:ascii="Times New Roman" w:hAnsi="Times New Roman" w:cs="Times New Roman"/>
            <w:sz w:val="28"/>
            <w:szCs w:val="28"/>
            <w:lang w:val="nl-NL"/>
          </w:rPr>
          <w:t>hiện hành</w:t>
        </w:r>
      </w:ins>
      <w:r w:rsidRPr="00BC0C35">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BC0C35">
        <w:rPr>
          <w:rFonts w:ascii="Times New Roman" w:hAnsi="Times New Roman" w:cs="Times New Roman"/>
          <w:sz w:val="28"/>
          <w:szCs w:val="28"/>
          <w:lang w:val="vi-VN"/>
        </w:rPr>
        <w:t xml:space="preserve">. </w:t>
      </w:r>
    </w:p>
    <w:p w14:paraId="5E8F8EF3" w14:textId="77777777" w:rsidR="00BC0C35" w:rsidRPr="00BC0C35" w:rsidRDefault="00BC0C35" w:rsidP="00BC0C35">
      <w:pPr>
        <w:spacing w:before="0" w:line="276" w:lineRule="auto"/>
        <w:ind w:firstLine="720"/>
        <w:rPr>
          <w:rFonts w:ascii="Times New Roman" w:hAnsi="Times New Roman" w:cs="Times New Roman"/>
          <w:sz w:val="28"/>
          <w:szCs w:val="28"/>
          <w:lang w:val="nl-NL"/>
        </w:rPr>
      </w:pPr>
      <w:r w:rsidRPr="00BC0C35">
        <w:rPr>
          <w:rFonts w:ascii="Times New Roman" w:hAnsi="Times New Roman" w:cs="Times New Roman"/>
          <w:sz w:val="28"/>
          <w:szCs w:val="28"/>
          <w:lang w:val="vi-VN"/>
        </w:rPr>
        <w:t>B</w:t>
      </w:r>
      <w:r w:rsidRPr="00BC0C35">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446BEEF2" w14:textId="77777777" w:rsidR="00BC0C35" w:rsidRPr="00BC0C35" w:rsidRDefault="00BC0C35" w:rsidP="00BC0C35">
      <w:pPr>
        <w:spacing w:before="0" w:line="276" w:lineRule="auto"/>
        <w:ind w:firstLine="720"/>
        <w:rPr>
          <w:rFonts w:ascii="Times New Roman" w:hAnsi="Times New Roman" w:cs="Times New Roman"/>
          <w:b/>
          <w:bCs/>
          <w:i/>
          <w:iCs/>
          <w:sz w:val="28"/>
          <w:szCs w:val="28"/>
          <w:lang w:val="pt-BR"/>
        </w:rPr>
      </w:pPr>
      <w:r w:rsidRPr="00BC0C35">
        <w:rPr>
          <w:rFonts w:ascii="Times New Roman" w:hAnsi="Times New Roman" w:cs="Times New Roman"/>
          <w:b/>
          <w:bCs/>
          <w:i/>
          <w:iCs/>
          <w:sz w:val="28"/>
          <w:szCs w:val="28"/>
          <w:lang w:val="vi-VN"/>
        </w:rPr>
        <w:t xml:space="preserve">3.5. </w:t>
      </w:r>
      <w:r w:rsidRPr="00BC0C35">
        <w:rPr>
          <w:rFonts w:ascii="Times New Roman" w:hAnsi="Times New Roman" w:cs="Times New Roman"/>
          <w:b/>
          <w:bCs/>
          <w:i/>
          <w:iCs/>
          <w:sz w:val="28"/>
          <w:szCs w:val="28"/>
          <w:lang w:val="pt-BR"/>
        </w:rPr>
        <w:t>Về chính sách về kinh doanh nhà ở, công trình xây dựng có sẵn và hình thành trong tương lai</w:t>
      </w:r>
    </w:p>
    <w:p w14:paraId="7BBA9E9D"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4163F208"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Bổ sung quy định về các loại nhà ở, công trình xây dựng có sẵn và hình thành trong tương lai được đưa vào kinh doanh.</w:t>
      </w:r>
    </w:p>
    <w:p w14:paraId="324906A2"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Bổ sung quy định về nguyên tắc, điều kiện kinh doanh nhà ở, công trình xây dựng có sẵn </w:t>
      </w:r>
      <w:r w:rsidRPr="00BC0C35">
        <w:rPr>
          <w:rFonts w:ascii="Times New Roman" w:hAnsi="Times New Roman" w:cs="Times New Roman"/>
          <w:sz w:val="28"/>
          <w:szCs w:val="28"/>
          <w:lang w:val="pt-BR"/>
        </w:rPr>
        <w:t>và</w:t>
      </w:r>
      <w:r w:rsidRPr="00BC0C35">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 </w:t>
      </w:r>
    </w:p>
    <w:p w14:paraId="369033A4"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r w:rsidRPr="00BC0C35">
        <w:rPr>
          <w:rFonts w:ascii="Times New Roman" w:hAnsi="Times New Roman" w:cs="Times New Roman"/>
          <w:iCs/>
          <w:sz w:val="28"/>
          <w:szCs w:val="28"/>
          <w:lang w:val="pt-BR"/>
        </w:rPr>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BC0C35">
        <w:rPr>
          <w:rFonts w:ascii="Times New Roman" w:hAnsi="Times New Roman" w:cs="Times New Roman"/>
          <w:iCs/>
          <w:sz w:val="28"/>
          <w:szCs w:val="28"/>
          <w:lang w:val="vi-VN"/>
        </w:rPr>
        <w:t xml:space="preserve"> </w:t>
      </w:r>
      <w:r w:rsidRPr="00BC0C35">
        <w:rPr>
          <w:rFonts w:ascii="Times New Roman" w:hAnsi="Times New Roman" w:cs="Times New Roman"/>
          <w:sz w:val="28"/>
          <w:szCs w:val="28"/>
          <w:lang w:val="pt-BR"/>
        </w:rPr>
        <w:t>29/2023/QH15</w:t>
      </w:r>
      <w:r w:rsidRPr="00BC0C35">
        <w:rPr>
          <w:rFonts w:ascii="Times New Roman" w:hAnsi="Times New Roman" w:cs="Times New Roman"/>
          <w:sz w:val="28"/>
          <w:szCs w:val="28"/>
          <w:lang w:val="vi-VN"/>
        </w:rPr>
        <w:t>.</w:t>
      </w:r>
    </w:p>
    <w:p w14:paraId="5519FCA9"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BC0C35">
        <w:rPr>
          <w:rFonts w:ascii="Times New Roman" w:hAnsi="Times New Roman" w:cs="Times New Roman"/>
          <w:spacing w:val="3"/>
          <w:sz w:val="28"/>
          <w:szCs w:val="28"/>
          <w:shd w:val="clear" w:color="auto" w:fill="FFFFFF"/>
          <w:lang w:val="pt-BR"/>
        </w:rPr>
        <w:t>chủ</w:t>
      </w:r>
      <w:r w:rsidRPr="00BC0C35">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60FEB051"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iCs/>
          <w:sz w:val="28"/>
          <w:szCs w:val="28"/>
          <w:lang w:val="pt-BR"/>
        </w:rPr>
        <w:lastRenderedPageBreak/>
        <w:t>- Quy định về điều kiện đối với phần diện tích sàn xây dựng trong công trình xây dựng hình thành trong tương lai đưa vào kinh doanh.</w:t>
      </w:r>
    </w:p>
    <w:p w14:paraId="25BEF3DC" w14:textId="77777777" w:rsidR="00BC0C35" w:rsidRPr="00BC0C35" w:rsidRDefault="00BC0C35" w:rsidP="00BC0C35">
      <w:pPr>
        <w:widowControl w:val="0"/>
        <w:spacing w:before="0" w:line="276" w:lineRule="auto"/>
        <w:ind w:firstLine="720"/>
        <w:rPr>
          <w:rFonts w:ascii="Times New Roman" w:hAnsi="Times New Roman" w:cs="Times New Roman"/>
          <w:b/>
          <w:bCs/>
          <w:i/>
          <w:iCs/>
          <w:spacing w:val="3"/>
          <w:sz w:val="28"/>
          <w:szCs w:val="28"/>
          <w:shd w:val="clear" w:color="auto" w:fill="FFFFFF"/>
          <w:lang w:val="pt-BR"/>
        </w:rPr>
      </w:pPr>
      <w:r w:rsidRPr="00BC0C35">
        <w:rPr>
          <w:rFonts w:ascii="Times New Roman" w:hAnsi="Times New Roman" w:cs="Times New Roman"/>
          <w:b/>
          <w:bCs/>
          <w:i/>
          <w:iCs/>
          <w:sz w:val="28"/>
          <w:szCs w:val="28"/>
          <w:lang w:val="vi-VN"/>
        </w:rPr>
        <w:t xml:space="preserve">3.6. </w:t>
      </w:r>
      <w:r w:rsidRPr="00BC0C35">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BC0C35">
        <w:rPr>
          <w:rFonts w:ascii="Times New Roman" w:hAnsi="Times New Roman" w:cs="Times New Roman"/>
          <w:b/>
          <w:bCs/>
          <w:i/>
          <w:iCs/>
          <w:sz w:val="28"/>
          <w:szCs w:val="28"/>
          <w:lang w:val="pt-BR"/>
        </w:rPr>
        <w:t xml:space="preserve"> </w:t>
      </w:r>
      <w:r w:rsidRPr="00BC0C35">
        <w:rPr>
          <w:rFonts w:ascii="Times New Roman" w:hAnsi="Times New Roman" w:cs="Times New Roman"/>
          <w:b/>
          <w:bCs/>
          <w:i/>
          <w:iCs/>
          <w:spacing w:val="3"/>
          <w:sz w:val="28"/>
          <w:szCs w:val="28"/>
          <w:shd w:val="clear" w:color="auto" w:fill="FFFFFF"/>
          <w:lang w:val="pt-BR"/>
        </w:rPr>
        <w:t>và chuyển nhượng, cho thuê, cho thuê lại quyền sử dụng đất đã có hạ tầng kỹ thuật trong dự án bất động sản cho tổ chức</w:t>
      </w:r>
    </w:p>
    <w:p w14:paraId="299E0FFF"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FD871A5"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 xml:space="preserve">Quy định về điều kiện đối với đất đã có hạ tầng kỹ thuật trong dự án bất động sản được chuyển nhượng quyền sử dụng đất cho cá nhân tự xây dựng nhà ở và </w:t>
      </w:r>
      <w:del w:id="44" w:author="Admin" w:date="2024-04-25T17:48:00Z">
        <w:r w:rsidRPr="00BC0C35" w:rsidDel="00667DF1">
          <w:rPr>
            <w:rFonts w:ascii="Times New Roman" w:hAnsi="Times New Roman"/>
            <w:iCs/>
            <w:sz w:val="28"/>
            <w:szCs w:val="28"/>
            <w:lang w:val="pt-BR"/>
          </w:rPr>
          <w:delText xml:space="preserve">và </w:delText>
        </w:r>
      </w:del>
      <w:r w:rsidRPr="00BC0C35">
        <w:rPr>
          <w:rFonts w:ascii="Times New Roman" w:hAnsi="Times New Roman"/>
          <w:iCs/>
          <w:sz w:val="28"/>
          <w:szCs w:val="28"/>
          <w:lang w:val="pt-BR"/>
        </w:rPr>
        <w:t>chuyển nhượng, cho thuê, cho thuê lại quyền sử dụng đất đã có hạ tầng kỹ thuật trong dự án bất động sản cho tổ chức.</w:t>
      </w:r>
    </w:p>
    <w:p w14:paraId="1D8C8FC6" w14:textId="77777777" w:rsidR="00BC0C35" w:rsidRPr="00BC0C35" w:rsidRDefault="00BC0C35" w:rsidP="00BC0C35">
      <w:pPr>
        <w:pStyle w:val="ListParagraph"/>
        <w:numPr>
          <w:ilvl w:val="0"/>
          <w:numId w:val="1"/>
        </w:numPr>
        <w:tabs>
          <w:tab w:val="left" w:pos="990"/>
        </w:tabs>
        <w:spacing w:before="0" w:after="0" w:line="276" w:lineRule="auto"/>
        <w:ind w:left="0" w:firstLine="720"/>
        <w:rPr>
          <w:rFonts w:ascii="Times New Roman" w:hAnsi="Times New Roman"/>
          <w:iCs/>
          <w:sz w:val="28"/>
          <w:szCs w:val="28"/>
          <w:lang w:val="pt-BR"/>
        </w:rPr>
      </w:pPr>
      <w:r w:rsidRPr="00BC0C35">
        <w:rPr>
          <w:rFonts w:ascii="Times New Roman" w:hAnsi="Times New Roman"/>
          <w:iCs/>
          <w:sz w:val="28"/>
          <w:szCs w:val="28"/>
          <w:lang w:val="pt-BR"/>
        </w:rPr>
        <w:t>Quy định trước khi chuyển nhượng quyền sử dụng đất đã có hạ tầng kỹ thuật trong dự án bất động sản cho cá nhân tự xây dựng nhà ở</w:t>
      </w:r>
      <w:r w:rsidRPr="00BC0C35">
        <w:rPr>
          <w:rFonts w:ascii="Times New Roman" w:hAnsi="Times New Roman"/>
          <w:iCs/>
          <w:sz w:val="28"/>
          <w:szCs w:val="28"/>
          <w:lang w:val="vi-VN"/>
        </w:rPr>
        <w:t>,</w:t>
      </w:r>
      <w:r w:rsidRPr="00BC0C35">
        <w:rPr>
          <w:rFonts w:ascii="Times New Roman" w:hAnsi="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347467B0" w14:textId="77777777" w:rsidR="00BC0C35" w:rsidRDefault="00BC0C35" w:rsidP="00BC0C35">
      <w:pPr>
        <w:pStyle w:val="ListParagraph"/>
        <w:widowControl w:val="0"/>
        <w:numPr>
          <w:ilvl w:val="0"/>
          <w:numId w:val="1"/>
        </w:numPr>
        <w:tabs>
          <w:tab w:val="left" w:pos="990"/>
        </w:tabs>
        <w:spacing w:before="0" w:after="0" w:line="276" w:lineRule="auto"/>
        <w:ind w:left="0" w:firstLine="720"/>
        <w:rPr>
          <w:rFonts w:ascii="Times New Roman" w:hAnsi="Times New Roman"/>
          <w:b/>
          <w:spacing w:val="3"/>
          <w:sz w:val="28"/>
          <w:szCs w:val="28"/>
          <w:shd w:val="clear" w:color="auto" w:fill="FFFFFF"/>
          <w:lang w:val="pt-BR"/>
        </w:rPr>
      </w:pPr>
      <w:r w:rsidRPr="00BC0C35">
        <w:rPr>
          <w:rFonts w:ascii="Times New Roman" w:hAnsi="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BC0C35">
        <w:rPr>
          <w:rFonts w:ascii="Times New Roman" w:hAnsi="Times New Roman"/>
          <w:iCs/>
          <w:sz w:val="28"/>
          <w:szCs w:val="28"/>
          <w:lang w:val="vi-VN"/>
        </w:rPr>
        <w:t>.</w:t>
      </w:r>
    </w:p>
    <w:p w14:paraId="70BA8CB9" w14:textId="77777777" w:rsidR="00BC0C35" w:rsidRPr="00BC0C35" w:rsidRDefault="00BC0C35" w:rsidP="00BC0C35">
      <w:pPr>
        <w:pStyle w:val="ListParagraph"/>
        <w:widowControl w:val="0"/>
        <w:tabs>
          <w:tab w:val="left" w:pos="990"/>
        </w:tabs>
        <w:spacing w:before="0" w:after="0" w:line="276" w:lineRule="auto"/>
        <w:rPr>
          <w:rFonts w:ascii="Times New Roman" w:hAnsi="Times New Roman"/>
          <w:b/>
          <w:i/>
          <w:iCs/>
          <w:spacing w:val="3"/>
          <w:sz w:val="28"/>
          <w:szCs w:val="28"/>
          <w:shd w:val="clear" w:color="auto" w:fill="FFFFFF"/>
          <w:lang w:val="pt-BR"/>
        </w:rPr>
      </w:pPr>
      <w:r w:rsidRPr="00BC0C35">
        <w:rPr>
          <w:rFonts w:ascii="Times New Roman" w:hAnsi="Times New Roman"/>
          <w:b/>
          <w:i/>
          <w:iCs/>
          <w:spacing w:val="3"/>
          <w:sz w:val="28"/>
          <w:szCs w:val="28"/>
          <w:shd w:val="clear" w:color="auto" w:fill="FFFFFF"/>
          <w:lang w:val="vi-VN"/>
        </w:rPr>
        <w:t xml:space="preserve">3.7. </w:t>
      </w:r>
      <w:r w:rsidRPr="00BC0C35">
        <w:rPr>
          <w:rFonts w:ascii="Times New Roman" w:hAnsi="Times New Roman"/>
          <w:b/>
          <w:i/>
          <w:iCs/>
          <w:spacing w:val="3"/>
          <w:sz w:val="28"/>
          <w:szCs w:val="28"/>
          <w:shd w:val="clear" w:color="auto" w:fill="FFFFFF"/>
          <w:lang w:val="pt-BR"/>
        </w:rPr>
        <w:t>Về chuyển nhượng toàn bộ hoặc một phần dự án bất động sản</w:t>
      </w:r>
    </w:p>
    <w:p w14:paraId="3FB5817B" w14:textId="77777777" w:rsidR="00BC0C35" w:rsidDel="004E0C60" w:rsidRDefault="00BC0C35">
      <w:pPr>
        <w:spacing w:before="0" w:line="276" w:lineRule="auto"/>
        <w:ind w:firstLine="720"/>
        <w:rPr>
          <w:del w:id="45" w:author="tuytm" w:date="2024-04-25T19:25:00Z"/>
          <w:rFonts w:ascii="Times New Roman" w:hAnsi="Times New Roman"/>
          <w:iCs/>
          <w:sz w:val="28"/>
          <w:szCs w:val="28"/>
          <w:lang w:val="pt-BR"/>
        </w:rPr>
        <w:pPrChange w:id="46" w:author="tuytm" w:date="2024-04-25T19:25:00Z">
          <w:pPr>
            <w:pStyle w:val="ListParagraph"/>
            <w:numPr>
              <w:numId w:val="1"/>
            </w:numPr>
            <w:tabs>
              <w:tab w:val="left" w:pos="1080"/>
            </w:tabs>
            <w:spacing w:before="0" w:after="0" w:line="276" w:lineRule="auto"/>
            <w:ind w:left="0" w:firstLine="720"/>
          </w:pPr>
        </w:pPrChange>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600BFC1E" w14:textId="77777777" w:rsidR="004E0C60" w:rsidRDefault="004E0C60" w:rsidP="00BC0C35">
      <w:pPr>
        <w:spacing w:before="0" w:line="276" w:lineRule="auto"/>
        <w:ind w:firstLine="720"/>
        <w:rPr>
          <w:ins w:id="47" w:author="tuytm" w:date="2024-04-25T19:25:00Z"/>
          <w:rFonts w:ascii="Times New Roman" w:hAnsi="Times New Roman"/>
          <w:iCs/>
          <w:sz w:val="28"/>
          <w:szCs w:val="28"/>
          <w:lang w:val="pt-BR"/>
        </w:rPr>
      </w:pPr>
    </w:p>
    <w:p w14:paraId="3135114B" w14:textId="76764975" w:rsidR="00BC0C35" w:rsidDel="00674FA7" w:rsidRDefault="004E0C60">
      <w:pPr>
        <w:spacing w:before="0" w:line="276" w:lineRule="auto"/>
        <w:ind w:firstLine="720"/>
        <w:rPr>
          <w:del w:id="48" w:author="tuytm" w:date="2024-04-25T19:25:00Z"/>
          <w:rFonts w:ascii="Times New Roman" w:hAnsi="Times New Roman"/>
          <w:iCs/>
          <w:sz w:val="28"/>
          <w:szCs w:val="28"/>
          <w:lang w:val="pt-BR"/>
        </w:rPr>
        <w:pPrChange w:id="49" w:author="tuytm" w:date="2024-04-25T19:25:00Z">
          <w:pPr>
            <w:pStyle w:val="ListParagraph"/>
            <w:numPr>
              <w:numId w:val="1"/>
            </w:numPr>
            <w:tabs>
              <w:tab w:val="left" w:pos="1080"/>
            </w:tabs>
            <w:spacing w:before="0" w:after="0" w:line="276" w:lineRule="auto"/>
            <w:ind w:left="0" w:firstLine="720"/>
          </w:pPr>
        </w:pPrChange>
      </w:pPr>
      <w:ins w:id="50" w:author="tuytm" w:date="2024-04-25T19:25:00Z">
        <w:r>
          <w:rPr>
            <w:rFonts w:ascii="Times New Roman" w:hAnsi="Times New Roman"/>
            <w:iCs/>
            <w:sz w:val="28"/>
            <w:szCs w:val="28"/>
            <w:lang w:val="pt-BR"/>
          </w:rPr>
          <w:t xml:space="preserve">- </w:t>
        </w:r>
      </w:ins>
      <w:r w:rsidR="00BC0C35" w:rsidRPr="004E0C60">
        <w:rPr>
          <w:rFonts w:ascii="Times New Roman" w:hAnsi="Times New Roman"/>
          <w:iCs/>
          <w:sz w:val="28"/>
          <w:szCs w:val="28"/>
          <w:lang w:val="pt-BR"/>
          <w:rPrChange w:id="51" w:author="tuytm" w:date="2024-04-25T19:25:00Z">
            <w:rPr>
              <w:lang w:val="pt-BR"/>
            </w:rPr>
          </w:rPrChange>
        </w:rPr>
        <w:t>Bỏ quy định điều kiện phải có Giấy chứng nhận quyền sử dụng đất đối với dự án, phần dự án bất động sản được chuyển nhượng. Bổ sung quy định về</w:t>
      </w:r>
      <w:r w:rsidR="00BC0C35" w:rsidRPr="004E0C60">
        <w:rPr>
          <w:rFonts w:ascii="Times New Roman" w:hAnsi="Times New Roman"/>
          <w:iCs/>
          <w:sz w:val="28"/>
          <w:szCs w:val="28"/>
          <w:lang w:val="vi-VN"/>
          <w:rPrChange w:id="52" w:author="tuytm" w:date="2024-04-25T19:25:00Z">
            <w:rPr>
              <w:lang w:val="vi-VN"/>
            </w:rPr>
          </w:rPrChange>
        </w:rPr>
        <w:t xml:space="preserve"> điều kiện của </w:t>
      </w:r>
      <w:r w:rsidR="00BC0C35" w:rsidRPr="004E0C60">
        <w:rPr>
          <w:rFonts w:ascii="Times New Roman" w:hAnsi="Times New Roman"/>
          <w:iCs/>
          <w:sz w:val="28"/>
          <w:szCs w:val="28"/>
          <w:lang w:val="pt-BR"/>
          <w:rPrChange w:id="53" w:author="tuytm" w:date="2024-04-25T19:25:00Z">
            <w:rPr>
              <w:lang w:val="pt-BR"/>
            </w:rPr>
          </w:rPrChange>
        </w:rPr>
        <w:t>chủ đầu tư chuyển nhượng</w:t>
      </w:r>
      <w:r w:rsidR="00BC0C35" w:rsidRPr="004E0C60">
        <w:rPr>
          <w:rFonts w:ascii="Times New Roman" w:hAnsi="Times New Roman"/>
          <w:iCs/>
          <w:sz w:val="28"/>
          <w:szCs w:val="28"/>
          <w:lang w:val="vi-VN"/>
          <w:rPrChange w:id="54" w:author="tuytm" w:date="2024-04-25T19:25:00Z">
            <w:rPr>
              <w:lang w:val="vi-VN"/>
            </w:rPr>
          </w:rPrChange>
        </w:rPr>
        <w:t>: (i)</w:t>
      </w:r>
      <w:r w:rsidR="00BC0C35" w:rsidRPr="004E0C60">
        <w:rPr>
          <w:rFonts w:ascii="Times New Roman" w:hAnsi="Times New Roman"/>
          <w:iCs/>
          <w:sz w:val="28"/>
          <w:szCs w:val="28"/>
          <w:lang w:val="pt-BR"/>
          <w:rPrChange w:id="55" w:author="tuytm" w:date="2024-04-25T19:25:00Z">
            <w:rPr>
              <w:lang w:val="pt-BR"/>
            </w:rPr>
          </w:rPrChange>
        </w:rPr>
        <w:t xml:space="preserve"> </w:t>
      </w:r>
      <w:ins w:id="56" w:author="tuytm" w:date="2024-04-25T19:26:00Z">
        <w:r w:rsidR="00B62841">
          <w:rPr>
            <w:rFonts w:ascii="Times New Roman" w:hAnsi="Times New Roman"/>
            <w:iCs/>
            <w:sz w:val="28"/>
            <w:szCs w:val="28"/>
            <w:lang w:val="pt-BR"/>
          </w:rPr>
          <w:t>Đ</w:t>
        </w:r>
      </w:ins>
      <w:del w:id="57" w:author="tuytm" w:date="2024-04-25T19:26:00Z">
        <w:r w:rsidR="00BC0C35" w:rsidRPr="004E0C60" w:rsidDel="00B62841">
          <w:rPr>
            <w:rFonts w:ascii="Times New Roman" w:hAnsi="Times New Roman"/>
            <w:iCs/>
            <w:sz w:val="28"/>
            <w:szCs w:val="28"/>
            <w:lang w:val="pt-BR"/>
            <w:rPrChange w:id="58" w:author="tuytm" w:date="2024-04-25T19:25:00Z">
              <w:rPr>
                <w:lang w:val="pt-BR"/>
              </w:rPr>
            </w:rPrChange>
          </w:rPr>
          <w:delText>đ</w:delText>
        </w:r>
      </w:del>
      <w:r w:rsidR="00BC0C35" w:rsidRPr="004E0C60">
        <w:rPr>
          <w:rFonts w:ascii="Times New Roman" w:hAnsi="Times New Roman"/>
          <w:iCs/>
          <w:sz w:val="28"/>
          <w:szCs w:val="28"/>
          <w:lang w:val="pt-BR"/>
          <w:rPrChange w:id="59" w:author="tuytm" w:date="2024-04-25T19:25:00Z">
            <w:rPr>
              <w:lang w:val="pt-BR"/>
            </w:rPr>
          </w:rPrChange>
        </w:rPr>
        <w:t>ã có quyết định giao đất, cho thuê đất, cho phép chuyển mục đích sử dụng đất thực hiện dự án của cơ quan nhà nước có thẩm quyền;</w:t>
      </w:r>
      <w:r w:rsidR="00BC0C35" w:rsidRPr="004E0C60">
        <w:rPr>
          <w:rFonts w:ascii="Times New Roman" w:hAnsi="Times New Roman"/>
          <w:iCs/>
          <w:sz w:val="28"/>
          <w:szCs w:val="28"/>
          <w:lang w:val="vi-VN"/>
          <w:rPrChange w:id="60" w:author="tuytm" w:date="2024-04-25T19:25:00Z">
            <w:rPr>
              <w:lang w:val="vi-VN"/>
            </w:rPr>
          </w:rPrChange>
        </w:rPr>
        <w:t xml:space="preserve"> (ii)</w:t>
      </w:r>
      <w:r w:rsidR="00BC0C35" w:rsidRPr="004E0C60">
        <w:rPr>
          <w:rFonts w:ascii="Times New Roman" w:hAnsi="Times New Roman"/>
          <w:iCs/>
          <w:sz w:val="28"/>
          <w:szCs w:val="28"/>
          <w:lang w:val="pt-BR"/>
          <w:rPrChange w:id="61" w:author="tuytm" w:date="2024-04-25T19:25:00Z">
            <w:rPr>
              <w:lang w:val="pt-BR"/>
            </w:rPr>
          </w:rPrChange>
        </w:rPr>
        <w:t xml:space="preserve"> </w:t>
      </w:r>
      <w:ins w:id="62" w:author="tuytm" w:date="2024-04-25T19:26:00Z">
        <w:r w:rsidR="00B62841">
          <w:rPr>
            <w:rFonts w:ascii="Times New Roman" w:hAnsi="Times New Roman"/>
            <w:iCs/>
            <w:sz w:val="28"/>
            <w:szCs w:val="28"/>
            <w:lang w:val="pt-BR"/>
          </w:rPr>
          <w:t>Đ</w:t>
        </w:r>
      </w:ins>
      <w:del w:id="63" w:author="tuytm" w:date="2024-04-25T19:26:00Z">
        <w:r w:rsidR="00BC0C35" w:rsidRPr="004E0C60" w:rsidDel="00B62841">
          <w:rPr>
            <w:rFonts w:ascii="Times New Roman" w:hAnsi="Times New Roman"/>
            <w:iCs/>
            <w:sz w:val="28"/>
            <w:szCs w:val="28"/>
            <w:lang w:val="pt-BR"/>
            <w:rPrChange w:id="64" w:author="tuytm" w:date="2024-04-25T19:25:00Z">
              <w:rPr>
                <w:lang w:val="pt-BR"/>
              </w:rPr>
            </w:rPrChange>
          </w:rPr>
          <w:delText>đ</w:delText>
        </w:r>
      </w:del>
      <w:r w:rsidR="00BC0C35" w:rsidRPr="004E0C60">
        <w:rPr>
          <w:rFonts w:ascii="Times New Roman" w:hAnsi="Times New Roman"/>
          <w:iCs/>
          <w:sz w:val="28"/>
          <w:szCs w:val="28"/>
          <w:lang w:val="pt-BR"/>
          <w:rPrChange w:id="65" w:author="tuytm" w:date="2024-04-25T19:25:00Z">
            <w:rPr>
              <w:lang w:val="pt-BR"/>
            </w:rPr>
          </w:rPrChange>
        </w:rPr>
        <w:t>ã hoàn thành nghĩa vụ tài chính về đất đai của dự án gồm tiền sử dụng đất, tiền thuê đất và các loại thuế, phí, lệ phí liên quan đến đất đai (nếu có) đối với Nhà nước của dự án.</w:t>
      </w:r>
    </w:p>
    <w:p w14:paraId="0B03E178" w14:textId="77777777" w:rsidR="00674FA7" w:rsidRPr="004E0C60" w:rsidRDefault="00674FA7">
      <w:pPr>
        <w:spacing w:before="0" w:line="276" w:lineRule="auto"/>
        <w:ind w:firstLine="720"/>
        <w:rPr>
          <w:ins w:id="66" w:author="tuytm" w:date="2024-04-25T19:25:00Z"/>
          <w:rFonts w:ascii="Times New Roman" w:hAnsi="Times New Roman"/>
          <w:iCs/>
          <w:sz w:val="28"/>
          <w:szCs w:val="28"/>
          <w:lang w:val="pt-BR"/>
          <w:rPrChange w:id="67" w:author="tuytm" w:date="2024-04-25T19:25:00Z">
            <w:rPr>
              <w:ins w:id="68" w:author="tuytm" w:date="2024-04-25T19:25:00Z"/>
              <w:lang w:val="pt-BR"/>
            </w:rPr>
          </w:rPrChange>
        </w:rPr>
        <w:pPrChange w:id="69" w:author="tuytm" w:date="2024-04-25T19:25:00Z">
          <w:pPr>
            <w:pStyle w:val="ListParagraph"/>
            <w:numPr>
              <w:numId w:val="1"/>
            </w:numPr>
            <w:tabs>
              <w:tab w:val="left" w:pos="1080"/>
            </w:tabs>
            <w:spacing w:before="0" w:after="0" w:line="276" w:lineRule="auto"/>
            <w:ind w:left="0" w:firstLine="720"/>
          </w:pPr>
        </w:pPrChange>
      </w:pPr>
    </w:p>
    <w:p w14:paraId="5BE53A45" w14:textId="2EED6507" w:rsidR="00BC0C35" w:rsidDel="00674FA7" w:rsidRDefault="00674FA7">
      <w:pPr>
        <w:spacing w:before="0" w:line="276" w:lineRule="auto"/>
        <w:ind w:firstLine="720"/>
        <w:rPr>
          <w:del w:id="70" w:author="tuytm" w:date="2024-04-25T19:25:00Z"/>
          <w:rFonts w:ascii="Times New Roman" w:hAnsi="Times New Roman"/>
          <w:iCs/>
          <w:sz w:val="28"/>
          <w:szCs w:val="28"/>
          <w:lang w:val="pt-BR"/>
        </w:rPr>
        <w:pPrChange w:id="71" w:author="tuytm" w:date="2024-04-25T19:25:00Z">
          <w:pPr>
            <w:pStyle w:val="ListParagraph"/>
            <w:numPr>
              <w:numId w:val="1"/>
            </w:numPr>
            <w:tabs>
              <w:tab w:val="left" w:pos="1080"/>
            </w:tabs>
            <w:spacing w:before="0" w:after="0" w:line="276" w:lineRule="auto"/>
            <w:ind w:left="0" w:firstLine="720"/>
          </w:pPr>
        </w:pPrChange>
      </w:pPr>
      <w:ins w:id="72" w:author="tuytm" w:date="2024-04-25T19:25: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73" w:author="tuytm" w:date="2024-04-25T19:25:00Z">
            <w:rPr>
              <w:lang w:val="pt-BR"/>
            </w:rPr>
          </w:rPrChange>
        </w:rPr>
        <w:t xml:space="preserve">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w:t>
      </w:r>
      <w:r w:rsidR="00BC0C35" w:rsidRPr="00674FA7">
        <w:rPr>
          <w:rFonts w:ascii="Times New Roman" w:hAnsi="Times New Roman"/>
          <w:iCs/>
          <w:sz w:val="28"/>
          <w:szCs w:val="28"/>
          <w:lang w:val="pt-BR"/>
          <w:rPrChange w:id="74" w:author="tuytm" w:date="2024-04-25T19:25:00Z">
            <w:rPr>
              <w:lang w:val="pt-BR"/>
            </w:rPr>
          </w:rPrChange>
        </w:rPr>
        <w:lastRenderedPageBreak/>
        <w:t>các bên đã ký hợp đồng chuyển nhượng thì việc thực hiện thủ tục về đất đai theo quy định của pháp luật về đất đai.</w:t>
      </w:r>
    </w:p>
    <w:p w14:paraId="511C5B23" w14:textId="77777777" w:rsidR="00674FA7" w:rsidRPr="00674FA7" w:rsidRDefault="00674FA7">
      <w:pPr>
        <w:spacing w:before="0" w:line="276" w:lineRule="auto"/>
        <w:ind w:firstLine="720"/>
        <w:rPr>
          <w:ins w:id="75" w:author="tuytm" w:date="2024-04-25T19:25:00Z"/>
          <w:rFonts w:ascii="Times New Roman" w:hAnsi="Times New Roman"/>
          <w:iCs/>
          <w:sz w:val="28"/>
          <w:szCs w:val="28"/>
          <w:lang w:val="pt-BR"/>
          <w:rPrChange w:id="76" w:author="tuytm" w:date="2024-04-25T19:25:00Z">
            <w:rPr>
              <w:ins w:id="77" w:author="tuytm" w:date="2024-04-25T19:25:00Z"/>
              <w:lang w:val="pt-BR"/>
            </w:rPr>
          </w:rPrChange>
        </w:rPr>
        <w:pPrChange w:id="78" w:author="tuytm" w:date="2024-04-25T19:25:00Z">
          <w:pPr>
            <w:pStyle w:val="ListParagraph"/>
            <w:numPr>
              <w:numId w:val="1"/>
            </w:numPr>
            <w:tabs>
              <w:tab w:val="left" w:pos="1080"/>
            </w:tabs>
            <w:spacing w:before="0" w:after="0" w:line="276" w:lineRule="auto"/>
            <w:ind w:left="0" w:firstLine="720"/>
          </w:pPr>
        </w:pPrChange>
      </w:pPr>
    </w:p>
    <w:p w14:paraId="03F9429C" w14:textId="47E12468" w:rsidR="00BC0C35" w:rsidRPr="00674FA7" w:rsidRDefault="00674FA7">
      <w:pPr>
        <w:spacing w:before="0" w:line="276" w:lineRule="auto"/>
        <w:ind w:firstLine="720"/>
        <w:rPr>
          <w:rFonts w:ascii="Times New Roman" w:hAnsi="Times New Roman"/>
          <w:iCs/>
          <w:sz w:val="28"/>
          <w:szCs w:val="28"/>
          <w:lang w:val="pt-BR"/>
          <w:rPrChange w:id="79" w:author="tuytm" w:date="2024-04-25T19:25:00Z">
            <w:rPr>
              <w:lang w:val="pt-BR"/>
            </w:rPr>
          </w:rPrChange>
        </w:rPr>
        <w:pPrChange w:id="80" w:author="tuytm" w:date="2024-04-25T19:25:00Z">
          <w:pPr>
            <w:pStyle w:val="ListParagraph"/>
            <w:numPr>
              <w:numId w:val="1"/>
            </w:numPr>
            <w:tabs>
              <w:tab w:val="left" w:pos="1080"/>
            </w:tabs>
            <w:spacing w:before="0" w:after="0" w:line="276" w:lineRule="auto"/>
            <w:ind w:left="0" w:firstLine="720"/>
          </w:pPr>
        </w:pPrChange>
      </w:pPr>
      <w:ins w:id="81" w:author="tuytm" w:date="2024-04-25T19:26:00Z">
        <w:r>
          <w:rPr>
            <w:rFonts w:ascii="Times New Roman" w:hAnsi="Times New Roman"/>
            <w:iCs/>
            <w:sz w:val="28"/>
            <w:szCs w:val="28"/>
            <w:lang w:val="pt-BR"/>
          </w:rPr>
          <w:t xml:space="preserve">- </w:t>
        </w:r>
      </w:ins>
      <w:r w:rsidR="00BC0C35" w:rsidRPr="00674FA7">
        <w:rPr>
          <w:rFonts w:ascii="Times New Roman" w:hAnsi="Times New Roman"/>
          <w:iCs/>
          <w:sz w:val="28"/>
          <w:szCs w:val="28"/>
          <w:lang w:val="pt-BR"/>
          <w:rPrChange w:id="82" w:author="tuytm" w:date="2024-04-25T19:25:00Z">
            <w:rPr>
              <w:lang w:val="pt-BR"/>
            </w:rPr>
          </w:rPrChange>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0C7D107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3.8. </w:t>
      </w:r>
      <w:r w:rsidRPr="00BC0C35">
        <w:rPr>
          <w:rFonts w:ascii="Times New Roman" w:hAnsi="Times New Roman" w:cs="Times New Roman"/>
          <w:b/>
          <w:bCs/>
          <w:i/>
          <w:sz w:val="28"/>
          <w:szCs w:val="28"/>
          <w:lang w:val="pt-BR"/>
        </w:rPr>
        <w:t xml:space="preserve">Về hợp đồng trong kinh doanh bất động sản </w:t>
      </w:r>
    </w:p>
    <w:p w14:paraId="34EDB578"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b</w:t>
      </w:r>
      <w:r w:rsidRPr="00BC0C35">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1E578953"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3.9. </w:t>
      </w:r>
      <w:r w:rsidRPr="00BC0C35">
        <w:rPr>
          <w:rFonts w:ascii="Times New Roman" w:hAnsi="Times New Roman" w:cs="Times New Roman"/>
          <w:b/>
          <w:bCs/>
          <w:i/>
          <w:sz w:val="28"/>
          <w:szCs w:val="28"/>
          <w:lang w:val="pt-BR"/>
        </w:rPr>
        <w:t>Về Sàn giao dịch bất động sản và môi giới bất động sản</w:t>
      </w:r>
    </w:p>
    <w:p w14:paraId="1F3BE8A1"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Sàn giao dịch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 </w:t>
      </w:r>
    </w:p>
    <w:p w14:paraId="58583A29" w14:textId="77777777"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Về môi giới bất động sản</w:t>
      </w:r>
      <w:r w:rsidRPr="00BC0C35">
        <w:rPr>
          <w:rFonts w:ascii="Times New Roman" w:hAnsi="Times New Roman" w:cs="Times New Roman"/>
          <w:sz w:val="28"/>
          <w:szCs w:val="28"/>
          <w:lang w:val="vi-VN"/>
        </w:rPr>
        <w:t>,</w:t>
      </w:r>
      <w:r w:rsidRPr="00BC0C35">
        <w:rPr>
          <w:rFonts w:ascii="Times New Roman" w:hAnsi="Times New Roman" w:cs="Times New Roman"/>
          <w:sz w:val="28"/>
          <w:szCs w:val="28"/>
          <w:lang w:val="pt-BR"/>
        </w:rPr>
        <w:t xml:space="preserve"> 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4BBC1049"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3.10. </w:t>
      </w:r>
      <w:r w:rsidRPr="00BC0C35">
        <w:rPr>
          <w:rFonts w:ascii="Times New Roman" w:hAnsi="Times New Roman" w:cs="Times New Roman"/>
          <w:b/>
          <w:bCs/>
          <w:i/>
          <w:sz w:val="28"/>
          <w:szCs w:val="28"/>
          <w:lang w:val="pt-BR"/>
        </w:rPr>
        <w:t xml:space="preserve">Về chính sách xây dựng và quản lý hệ thống thông tin, cơ sở dữ liệu về nhà ở và thị trường bất động sản </w:t>
      </w:r>
    </w:p>
    <w:p w14:paraId="08C98EC0"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BC0C35">
        <w:rPr>
          <w:rFonts w:ascii="Times New Roman" w:hAnsi="Times New Roman" w:cs="Times New Roman"/>
          <w:iCs/>
          <w:sz w:val="28"/>
          <w:szCs w:val="28"/>
          <w:lang w:val="pt-BR"/>
        </w:rPr>
        <w:t xml:space="preserve">bảo đảm kết nối, chia sẻ dữ liệu với cơ sở dữ liệu quốc gia về đất đai, cơ sở dữ liệu của các Bộ, ngành, địa phương, cơ quan có liên quan. </w:t>
      </w:r>
    </w:p>
    <w:p w14:paraId="37760124" w14:textId="77777777" w:rsidR="00BC0C35" w:rsidRPr="00BC0C35" w:rsidRDefault="00BC0C35" w:rsidP="00BC0C35">
      <w:pPr>
        <w:spacing w:before="0" w:line="276" w:lineRule="auto"/>
        <w:ind w:firstLine="720"/>
        <w:rPr>
          <w:rFonts w:ascii="Times New Roman" w:hAnsi="Times New Roman" w:cs="Times New Roman"/>
          <w:b/>
          <w:bCs/>
          <w:i/>
          <w:sz w:val="28"/>
          <w:szCs w:val="28"/>
          <w:lang w:val="pt-BR"/>
        </w:rPr>
      </w:pPr>
      <w:r w:rsidRPr="00BC0C35">
        <w:rPr>
          <w:rFonts w:ascii="Times New Roman" w:hAnsi="Times New Roman" w:cs="Times New Roman"/>
          <w:b/>
          <w:bCs/>
          <w:i/>
          <w:sz w:val="28"/>
          <w:szCs w:val="28"/>
          <w:lang w:val="vi-VN"/>
        </w:rPr>
        <w:t xml:space="preserve">3.11. </w:t>
      </w:r>
      <w:r w:rsidRPr="00BC0C35">
        <w:rPr>
          <w:rFonts w:ascii="Times New Roman" w:hAnsi="Times New Roman" w:cs="Times New Roman"/>
          <w:b/>
          <w:bCs/>
          <w:i/>
          <w:sz w:val="28"/>
          <w:szCs w:val="28"/>
          <w:lang w:val="pt-BR"/>
        </w:rPr>
        <w:t xml:space="preserve">Về chính sách điều tiết thị trường bất động sản </w:t>
      </w:r>
    </w:p>
    <w:p w14:paraId="45168E0E" w14:textId="77777777" w:rsidR="00BC0C35" w:rsidRPr="00BC0C35" w:rsidRDefault="00BC0C35" w:rsidP="00BC0C35">
      <w:pPr>
        <w:spacing w:before="0" w:line="276" w:lineRule="auto"/>
        <w:ind w:firstLine="720"/>
        <w:rPr>
          <w:rFonts w:ascii="Times New Roman" w:hAnsi="Times New Roman" w:cs="Times New Roman"/>
          <w:iCs/>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 xml:space="preserve">đã bổ sung quy định mới về điều tiết thị trường bất động sản như: </w:t>
      </w:r>
      <w:r w:rsidRPr="00BC0C35">
        <w:rPr>
          <w:rFonts w:ascii="Times New Roman" w:hAnsi="Times New Roman" w:cs="Times New Roman"/>
          <w:iCs/>
          <w:sz w:val="28"/>
          <w:szCs w:val="28"/>
          <w:lang w:val="pt-BR"/>
        </w:rPr>
        <w:t xml:space="preserve">Quy định về nguyên tắc điều tiết thị </w:t>
      </w:r>
      <w:r w:rsidRPr="00BC0C35">
        <w:rPr>
          <w:rFonts w:ascii="Times New Roman" w:hAnsi="Times New Roman" w:cs="Times New Roman"/>
          <w:iCs/>
          <w:sz w:val="28"/>
          <w:szCs w:val="28"/>
          <w:lang w:val="pt-BR"/>
        </w:rPr>
        <w:lastRenderedPageBreak/>
        <w:t>trường bất động sản</w:t>
      </w:r>
      <w:r w:rsidRPr="00BC0C35">
        <w:rPr>
          <w:rFonts w:ascii="Times New Roman" w:hAnsi="Times New Roman" w:cs="Times New Roman"/>
          <w:iCs/>
          <w:sz w:val="28"/>
          <w:szCs w:val="28"/>
          <w:lang w:val="vi-VN"/>
        </w:rPr>
        <w:t>;</w:t>
      </w:r>
      <w:r w:rsidRPr="00BC0C35">
        <w:rPr>
          <w:rFonts w:ascii="Times New Roman" w:hAnsi="Times New Roman" w:cs="Times New Roman"/>
          <w:iCs/>
          <w:sz w:val="28"/>
          <w:szCs w:val="28"/>
          <w:lang w:val="pt-BR"/>
        </w:rPr>
        <w:t xml:space="preserve"> quy định các biện pháp thực hiện điều tiết thị trường bất động sản</w:t>
      </w:r>
      <w:r w:rsidRPr="00BC0C35">
        <w:rPr>
          <w:rFonts w:ascii="Times New Roman" w:hAnsi="Times New Roman" w:cs="Times New Roman"/>
          <w:iCs/>
          <w:sz w:val="28"/>
          <w:szCs w:val="28"/>
          <w:lang w:val="vi-VN"/>
        </w:rPr>
        <w:t>; q</w:t>
      </w:r>
      <w:r w:rsidRPr="00BC0C35">
        <w:rPr>
          <w:rFonts w:ascii="Times New Roman" w:hAnsi="Times New Roman" w:cs="Times New Roman"/>
          <w:iCs/>
          <w:sz w:val="28"/>
          <w:szCs w:val="28"/>
          <w:lang w:val="pt-BR"/>
        </w:rPr>
        <w:t xml:space="preserve">uy định về thẩm quyền thực hiện điều tiết thị trường bất động sản. </w:t>
      </w:r>
    </w:p>
    <w:p w14:paraId="0D548FF9" w14:textId="77777777" w:rsidR="00BC0C35" w:rsidRPr="00BC0C35" w:rsidRDefault="00BC0C35" w:rsidP="00BC0C35">
      <w:pPr>
        <w:spacing w:before="0" w:line="276" w:lineRule="auto"/>
        <w:ind w:firstLine="720"/>
        <w:rPr>
          <w:rFonts w:ascii="Times New Roman" w:hAnsi="Times New Roman" w:cs="Times New Roman"/>
          <w:b/>
          <w:bCs/>
          <w:iCs/>
          <w:sz w:val="28"/>
          <w:szCs w:val="28"/>
          <w:lang w:val="vi-VN"/>
        </w:rPr>
      </w:pPr>
      <w:r w:rsidRPr="00BC0C35">
        <w:rPr>
          <w:rFonts w:ascii="Times New Roman" w:hAnsi="Times New Roman" w:cs="Times New Roman"/>
          <w:b/>
          <w:bCs/>
          <w:iCs/>
          <w:sz w:val="28"/>
          <w:szCs w:val="28"/>
          <w:lang w:val="pt-BR"/>
        </w:rPr>
        <w:t>IV</w:t>
      </w:r>
      <w:r w:rsidRPr="00BC0C35">
        <w:rPr>
          <w:rFonts w:ascii="Times New Roman" w:hAnsi="Times New Roman" w:cs="Times New Roman"/>
          <w:b/>
          <w:bCs/>
          <w:iCs/>
          <w:sz w:val="28"/>
          <w:szCs w:val="28"/>
          <w:lang w:val="vi-VN"/>
        </w:rPr>
        <w:t>. CÁC ĐIỀU KIỆN BẢO ĐẢM THỰC HIỆN LUẬT</w:t>
      </w:r>
    </w:p>
    <w:p w14:paraId="0023F19E"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sz w:val="28"/>
          <w:szCs w:val="28"/>
          <w:lang w:val="pt-BR"/>
        </w:rPr>
        <w:t>1. Nguồn kinh phí để triển khai Luật</w:t>
      </w:r>
    </w:p>
    <w:p w14:paraId="7DF8E9AD" w14:textId="41703053"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ins w:id="83" w:author="tuytm" w:date="2024-04-25T19:28:00Z">
        <w:r w:rsidR="00EB169D">
          <w:rPr>
            <w:rFonts w:ascii="Times New Roman" w:hAnsi="Times New Roman" w:cs="Times New Roman"/>
            <w:sz w:val="28"/>
            <w:szCs w:val="28"/>
            <w:lang w:val="pt-BR"/>
          </w:rPr>
          <w:t>.</w:t>
        </w:r>
      </w:ins>
    </w:p>
    <w:p w14:paraId="5129834A" w14:textId="77777777" w:rsidR="00BC0C35" w:rsidRPr="00BC0C35" w:rsidRDefault="00BC0C35" w:rsidP="00BC0C35">
      <w:pPr>
        <w:spacing w:before="0" w:line="276" w:lineRule="auto"/>
        <w:ind w:firstLine="720"/>
        <w:rPr>
          <w:rFonts w:ascii="Times New Roman" w:hAnsi="Times New Roman" w:cs="Times New Roman"/>
          <w:b/>
          <w:sz w:val="28"/>
          <w:szCs w:val="28"/>
          <w:lang w:val="vi-VN"/>
        </w:rPr>
      </w:pPr>
      <w:r w:rsidRPr="00BC0C35">
        <w:rPr>
          <w:rFonts w:ascii="Times New Roman" w:hAnsi="Times New Roman" w:cs="Times New Roman"/>
          <w:b/>
          <w:sz w:val="28"/>
          <w:szCs w:val="28"/>
          <w:lang w:val="pt-BR"/>
        </w:rPr>
        <w:t xml:space="preserve">2. Nhân lực, cơ sở vật chất thực hiện Luật Kinh doanh bất động sản </w:t>
      </w:r>
      <w:r>
        <w:rPr>
          <w:rFonts w:ascii="Times New Roman" w:hAnsi="Times New Roman" w:cs="Times New Roman"/>
          <w:b/>
          <w:sz w:val="28"/>
          <w:szCs w:val="28"/>
          <w:lang w:val="pt-BR"/>
        </w:rPr>
        <w:t>số</w:t>
      </w:r>
      <w:r>
        <w:rPr>
          <w:rFonts w:ascii="Times New Roman" w:hAnsi="Times New Roman" w:cs="Times New Roman"/>
          <w:b/>
          <w:sz w:val="28"/>
          <w:szCs w:val="28"/>
          <w:lang w:val="vi-VN"/>
        </w:rPr>
        <w:t xml:space="preserve"> 29/2023/QH15</w:t>
      </w:r>
    </w:p>
    <w:p w14:paraId="409E9642" w14:textId="105DA38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ins w:id="84" w:author="Admin" w:date="2024-04-25T18:30:00Z">
        <w:r w:rsidR="005F51D5">
          <w:rPr>
            <w:rFonts w:ascii="Times New Roman" w:hAnsi="Times New Roman" w:cs="Times New Roman"/>
            <w:sz w:val="28"/>
            <w:szCs w:val="28"/>
            <w:lang w:val="pt-BR"/>
          </w:rPr>
          <w:t xml:space="preserve">đã </w:t>
        </w:r>
      </w:ins>
      <w:r w:rsidRPr="00BC0C35">
        <w:rPr>
          <w:rFonts w:ascii="Times New Roman" w:hAnsi="Times New Roman" w:cs="Times New Roman"/>
          <w:sz w:val="28"/>
          <w:szCs w:val="28"/>
          <w:lang w:val="pt-BR"/>
        </w:rPr>
        <w:t xml:space="preserve">được quy định trong Luật Kinh doanh bất động sản </w:t>
      </w:r>
      <w:del w:id="85" w:author="Admin" w:date="2024-04-25T18:26:00Z">
        <w:r w:rsidRPr="00BC0C35" w:rsidDel="00FE796A">
          <w:rPr>
            <w:rFonts w:ascii="Times New Roman" w:hAnsi="Times New Roman" w:cs="Times New Roman"/>
            <w:sz w:val="28"/>
            <w:szCs w:val="28"/>
            <w:lang w:val="pt-BR"/>
          </w:rPr>
          <w:delText>số</w:delText>
        </w:r>
        <w:r w:rsidRPr="00BC0C35" w:rsidDel="00FE796A">
          <w:rPr>
            <w:rFonts w:ascii="Times New Roman" w:hAnsi="Times New Roman" w:cs="Times New Roman"/>
            <w:sz w:val="28"/>
            <w:szCs w:val="28"/>
            <w:lang w:val="vi-VN"/>
          </w:rPr>
          <w:delText xml:space="preserve"> 29/2023/QH1</w:delText>
        </w:r>
      </w:del>
      <w:del w:id="86" w:author="Admin" w:date="2024-04-25T18:19:00Z">
        <w:r w:rsidRPr="00BC0C35" w:rsidDel="00C21B32">
          <w:rPr>
            <w:rFonts w:ascii="Times New Roman" w:hAnsi="Times New Roman" w:cs="Times New Roman"/>
            <w:sz w:val="28"/>
            <w:szCs w:val="28"/>
            <w:lang w:val="vi-VN"/>
          </w:rPr>
          <w:delText>3</w:delText>
        </w:r>
      </w:del>
      <w:ins w:id="87" w:author="Admin" w:date="2024-04-25T18:26:00Z">
        <w:del w:id="88" w:author="tuytm" w:date="2024-04-25T20:16:00Z">
          <w:r w:rsidR="00FE796A" w:rsidDel="004E0782">
            <w:rPr>
              <w:rFonts w:ascii="Times New Roman" w:hAnsi="Times New Roman" w:cs="Times New Roman"/>
              <w:sz w:val="28"/>
              <w:szCs w:val="28"/>
              <w:lang w:val="pt-BR"/>
            </w:rPr>
            <w:delText>sửa đổi</w:delText>
          </w:r>
        </w:del>
      </w:ins>
      <w:del w:id="89" w:author="tuytm" w:date="2024-04-25T20:16:00Z">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như các</w:delText>
        </w:r>
        <w:r w:rsidRPr="00BC0C35" w:rsidDel="004E0782">
          <w:rPr>
            <w:rFonts w:ascii="Times New Roman" w:hAnsi="Times New Roman" w:cs="Times New Roman"/>
            <w:sz w:val="28"/>
            <w:szCs w:val="28"/>
            <w:lang w:val="vi-VN"/>
          </w:rPr>
          <w:delText xml:space="preserve"> </w:delText>
        </w:r>
        <w:r w:rsidRPr="00BC0C35" w:rsidDel="004E0782">
          <w:rPr>
            <w:rFonts w:ascii="Times New Roman" w:hAnsi="Times New Roman" w:cs="Times New Roman"/>
            <w:sz w:val="28"/>
            <w:szCs w:val="28"/>
            <w:lang w:val="pt-BR"/>
          </w:rPr>
          <w:delText>quy</w:delText>
        </w:r>
        <w:r w:rsidRPr="00BC0C35" w:rsidDel="004E0782">
          <w:rPr>
            <w:rFonts w:ascii="Times New Roman" w:hAnsi="Times New Roman" w:cs="Times New Roman"/>
            <w:sz w:val="28"/>
            <w:szCs w:val="28"/>
            <w:lang w:val="vi-VN"/>
          </w:rPr>
          <w:delText xml:space="preserve"> định </w:delText>
        </w:r>
      </w:del>
      <w:r w:rsidRPr="00BC0C35">
        <w:rPr>
          <w:rFonts w:ascii="Times New Roman" w:hAnsi="Times New Roman" w:cs="Times New Roman"/>
          <w:sz w:val="28"/>
          <w:szCs w:val="28"/>
          <w:lang w:val="pt-BR"/>
        </w:rPr>
        <w:t>hiện hành mà không phát sinh về nhân lực, tài chính để triển khai thực hiện.</w:t>
      </w:r>
    </w:p>
    <w:p w14:paraId="1EF73CCB" w14:textId="77777777" w:rsidR="00BC0C35" w:rsidRPr="00BC0C35" w:rsidRDefault="00BC0C35" w:rsidP="00BC0C35">
      <w:pPr>
        <w:spacing w:before="0" w:line="276" w:lineRule="auto"/>
        <w:ind w:firstLine="720"/>
        <w:rPr>
          <w:rFonts w:ascii="Times New Roman" w:hAnsi="Times New Roman" w:cs="Times New Roman"/>
          <w:b/>
          <w:sz w:val="28"/>
          <w:szCs w:val="28"/>
          <w:lang w:val="pt-BR"/>
        </w:rPr>
      </w:pPr>
      <w:r w:rsidRPr="00BC0C35">
        <w:rPr>
          <w:rFonts w:ascii="Times New Roman" w:hAnsi="Times New Roman" w:cs="Times New Roman"/>
          <w:b/>
          <w:bCs/>
          <w:sz w:val="28"/>
          <w:szCs w:val="28"/>
          <w:lang w:val="pt-BR"/>
        </w:rPr>
        <w:t>V</w:t>
      </w:r>
      <w:r w:rsidRPr="00BC0C35">
        <w:rPr>
          <w:rFonts w:ascii="Times New Roman" w:hAnsi="Times New Roman" w:cs="Times New Roman"/>
          <w:b/>
          <w:bCs/>
          <w:sz w:val="28"/>
          <w:szCs w:val="28"/>
          <w:lang w:val="vi-VN"/>
        </w:rPr>
        <w:t>.</w:t>
      </w:r>
      <w:r w:rsidRPr="00BC0C35">
        <w:rPr>
          <w:rFonts w:ascii="Times New Roman" w:hAnsi="Times New Roman" w:cs="Times New Roman"/>
          <w:sz w:val="28"/>
          <w:szCs w:val="28"/>
          <w:lang w:val="vi-VN"/>
        </w:rPr>
        <w:t xml:space="preserve"> </w:t>
      </w:r>
      <w:r w:rsidRPr="00BC0C35">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0DE3F0EB" w14:textId="42C058DB" w:rsidR="00BC0C35" w:rsidRPr="00BC0C35" w:rsidRDefault="00BC0C35" w:rsidP="00BC0C35">
      <w:pPr>
        <w:spacing w:before="0" w:line="276" w:lineRule="auto"/>
        <w:ind w:firstLine="720"/>
        <w:rPr>
          <w:rFonts w:ascii="Times New Roman" w:hAnsi="Times New Roman" w:cs="Times New Roman"/>
          <w:sz w:val="28"/>
          <w:szCs w:val="28"/>
          <w:lang w:val="pt-BR"/>
        </w:rPr>
      </w:pPr>
      <w:r w:rsidRPr="00BC0C35">
        <w:rPr>
          <w:rFonts w:ascii="Times New Roman" w:hAnsi="Times New Roman" w:cs="Times New Roman"/>
          <w:sz w:val="28"/>
          <w:szCs w:val="28"/>
          <w:lang w:val="pt-BR"/>
        </w:rPr>
        <w:t>Luật Kinh doanh bất động sản số 29/2023/QH15</w:t>
      </w:r>
      <w:r w:rsidRPr="00BC0C35">
        <w:rPr>
          <w:rFonts w:ascii="Times New Roman" w:eastAsia="Times New Roman" w:hAnsi="Times New Roman" w:cs="Times New Roman"/>
          <w:sz w:val="28"/>
          <w:szCs w:val="28"/>
          <w:lang w:val="pt-BR"/>
        </w:rPr>
        <w:t xml:space="preserve"> </w:t>
      </w:r>
      <w:r w:rsidRPr="00BC0C35">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ins w:id="90" w:author="tuytm" w:date="2024-04-25T19:29:00Z">
        <w:r w:rsidR="007059AF">
          <w:rPr>
            <w:rFonts w:ascii="Times New Roman" w:hAnsi="Times New Roman" w:cs="Times New Roman"/>
            <w:spacing w:val="-2"/>
            <w:sz w:val="28"/>
            <w:szCs w:val="28"/>
            <w:lang w:val="pt-BR"/>
          </w:rPr>
          <w:t xml:space="preserve"> </w:t>
        </w:r>
      </w:ins>
      <w:del w:id="91" w:author="tuytm" w:date="2024-04-25T19:29:00Z">
        <w:r w:rsidRPr="00BC0C35" w:rsidDel="007059AF">
          <w:rPr>
            <w:rFonts w:ascii="Times New Roman" w:hAnsi="Times New Roman" w:cs="Times New Roman"/>
            <w:sz w:val="28"/>
            <w:szCs w:val="28"/>
            <w:lang w:val="pt-BR"/>
          </w:rPr>
          <w:delText xml:space="preserve"> </w:delText>
        </w:r>
        <w:r w:rsidRPr="00BC0C35" w:rsidDel="007059AF">
          <w:rPr>
            <w:rFonts w:ascii="Times New Roman" w:hAnsi="Times New Roman" w:cs="Times New Roman"/>
            <w:spacing w:val="-2"/>
            <w:sz w:val="28"/>
            <w:szCs w:val="28"/>
            <w:lang w:val="pt-BR"/>
          </w:rPr>
          <w:delText xml:space="preserve">đảm </w:delText>
        </w:r>
      </w:del>
      <w:r w:rsidRPr="00BC0C35">
        <w:rPr>
          <w:rFonts w:ascii="Times New Roman" w:hAnsi="Times New Roman" w:cs="Times New Roman"/>
          <w:spacing w:val="-2"/>
          <w:sz w:val="28"/>
          <w:szCs w:val="28"/>
          <w:lang w:val="pt-BR"/>
        </w:rPr>
        <w:t xml:space="preserve">bảo </w:t>
      </w:r>
      <w:ins w:id="92" w:author="tuytm" w:date="2024-04-25T19:30:00Z">
        <w:r w:rsidR="007059AF">
          <w:rPr>
            <w:rFonts w:ascii="Times New Roman" w:hAnsi="Times New Roman" w:cs="Times New Roman"/>
            <w:spacing w:val="-2"/>
            <w:sz w:val="28"/>
            <w:szCs w:val="28"/>
            <w:lang w:val="pt-BR"/>
          </w:rPr>
          <w:t xml:space="preserve">đảm </w:t>
        </w:r>
      </w:ins>
      <w:r w:rsidRPr="00BC0C35">
        <w:rPr>
          <w:rFonts w:ascii="Times New Roman" w:hAnsi="Times New Roman" w:cs="Times New Roman"/>
          <w:spacing w:val="-2"/>
          <w:sz w:val="28"/>
          <w:szCs w:val="28"/>
          <w:lang w:val="pt-BR"/>
        </w:rPr>
        <w:t xml:space="preserve">thị trường bất động sản phát triển ổn định, lành mạnh, công khai, minh bạch. </w:t>
      </w:r>
      <w:del w:id="93" w:author="Admin" w:date="2024-04-25T18:32:00Z">
        <w:r w:rsidRPr="00BC0C35" w:rsidDel="00671080">
          <w:rPr>
            <w:rFonts w:ascii="Times New Roman" w:hAnsi="Times New Roman" w:cs="Times New Roman"/>
            <w:spacing w:val="-2"/>
            <w:sz w:val="28"/>
            <w:szCs w:val="28"/>
            <w:lang w:val="vi-VN"/>
          </w:rPr>
          <w:delText xml:space="preserve"> </w:delText>
        </w:r>
      </w:del>
      <w:r w:rsidRPr="00BC0C35">
        <w:rPr>
          <w:rFonts w:ascii="Times New Roman" w:hAnsi="Times New Roman" w:cs="Times New Roman"/>
          <w:spacing w:val="-2"/>
          <w:sz w:val="28"/>
          <w:szCs w:val="28"/>
          <w:lang w:val="vi-VN"/>
        </w:rPr>
        <w:t>Đồng thời</w:t>
      </w:r>
      <w:ins w:id="94" w:author="Admin" w:date="2024-04-25T18:32:00Z">
        <w:r w:rsidR="00671080">
          <w:rPr>
            <w:rFonts w:ascii="Times New Roman" w:hAnsi="Times New Roman" w:cs="Times New Roman"/>
            <w:spacing w:val="-2"/>
            <w:sz w:val="28"/>
            <w:szCs w:val="28"/>
            <w:lang w:val="en-GB"/>
          </w:rPr>
          <w:t>,</w:t>
        </w:r>
      </w:ins>
      <w:r w:rsidRPr="00BC0C35">
        <w:rPr>
          <w:rFonts w:ascii="Times New Roman" w:hAnsi="Times New Roman" w:cs="Times New Roman"/>
          <w:spacing w:val="-2"/>
          <w:sz w:val="28"/>
          <w:szCs w:val="28"/>
          <w:lang w:val="vi-VN"/>
        </w:rPr>
        <w:t xml:space="preserve"> t</w:t>
      </w:r>
      <w:r w:rsidRPr="00BC0C35">
        <w:rPr>
          <w:rFonts w:ascii="Times New Roman" w:hAnsi="Times New Roman" w:cs="Times New Roman"/>
          <w:spacing w:val="-2"/>
          <w:sz w:val="28"/>
          <w:szCs w:val="28"/>
          <w:lang w:val="pt-BR"/>
        </w:rPr>
        <w:t>ạo điều kiện cho các nhà đầu tư, doanh nghiệp, người dân</w:t>
      </w:r>
      <w:r w:rsidRPr="00BC0C35">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p>
    <w:p w14:paraId="7C9E318C" w14:textId="77777777" w:rsidR="00BC0C35" w:rsidRPr="00BC0C35" w:rsidRDefault="00BC0C35" w:rsidP="00BC0C35">
      <w:pPr>
        <w:spacing w:before="0" w:line="276" w:lineRule="auto"/>
        <w:ind w:firstLine="720"/>
        <w:rPr>
          <w:rFonts w:ascii="Times New Roman" w:hAnsi="Times New Roman" w:cs="Times New Roman"/>
          <w:b/>
          <w:bCs/>
          <w:sz w:val="28"/>
          <w:szCs w:val="28"/>
          <w:lang w:val="pt-BR"/>
        </w:rPr>
      </w:pPr>
      <w:r w:rsidRPr="00BC0C35">
        <w:rPr>
          <w:rFonts w:ascii="Times New Roman" w:hAnsi="Times New Roman" w:cs="Times New Roman"/>
          <w:b/>
          <w:bCs/>
          <w:sz w:val="28"/>
          <w:szCs w:val="28"/>
          <w:lang w:val="pt-BR"/>
        </w:rPr>
        <w:t>VI</w:t>
      </w:r>
      <w:r w:rsidRPr="00BC0C35">
        <w:rPr>
          <w:rFonts w:ascii="Times New Roman" w:hAnsi="Times New Roman" w:cs="Times New Roman"/>
          <w:b/>
          <w:bCs/>
          <w:sz w:val="28"/>
          <w:szCs w:val="28"/>
          <w:lang w:val="vi-VN"/>
        </w:rPr>
        <w:t xml:space="preserve">. </w:t>
      </w:r>
      <w:r w:rsidRPr="00BC0C35">
        <w:rPr>
          <w:rFonts w:ascii="Times New Roman" w:hAnsi="Times New Roman" w:cs="Times New Roman"/>
          <w:b/>
          <w:bCs/>
          <w:sz w:val="28"/>
          <w:szCs w:val="28"/>
          <w:lang w:val="pt-BR"/>
        </w:rPr>
        <w:t>Triển khai hoạt động thi hành Luật</w:t>
      </w:r>
    </w:p>
    <w:p w14:paraId="5BDFC151" w14:textId="2E09F9DD" w:rsidR="00BC0C35" w:rsidRPr="00BC0C35" w:rsidRDefault="00A9743E" w:rsidP="00BC0C35">
      <w:pPr>
        <w:spacing w:before="0" w:line="276" w:lineRule="auto"/>
        <w:ind w:firstLine="720"/>
        <w:rPr>
          <w:rFonts w:ascii="Times New Roman" w:hAnsi="Times New Roman" w:cs="Times New Roman"/>
          <w:sz w:val="28"/>
          <w:szCs w:val="28"/>
          <w:lang w:val="pt-BR"/>
        </w:rPr>
      </w:pPr>
      <w:ins w:id="95" w:author="tuytm" w:date="2024-04-25T19:31:00Z">
        <w:r w:rsidRPr="00A9743E">
          <w:rPr>
            <w:rFonts w:ascii="Times New Roman" w:hAnsi="Times New Roman" w:cs="Times New Roman"/>
            <w:sz w:val="28"/>
            <w:szCs w:val="28"/>
            <w:lang w:val="pt-BR"/>
            <w:rPrChange w:id="96" w:author="tuytm" w:date="2024-04-25T19:31:00Z">
              <w:rPr>
                <w:rFonts w:ascii="Times New Roman" w:hAnsi="Times New Roman" w:cs="Times New Roman"/>
                <w:b/>
                <w:sz w:val="28"/>
                <w:szCs w:val="28"/>
                <w:lang w:val="pt-BR"/>
              </w:rPr>
            </w:rPrChange>
          </w:rPr>
          <w:t>1.</w:t>
        </w:r>
      </w:ins>
      <w:del w:id="97" w:author="tuytm" w:date="2024-04-25T19:31:00Z">
        <w:r w:rsidR="00BC0C35" w:rsidRPr="00BC0C35" w:rsidDel="00A9743E">
          <w:rPr>
            <w:rFonts w:ascii="Times New Roman" w:hAnsi="Times New Roman" w:cs="Times New Roman"/>
            <w:b/>
            <w:sz w:val="28"/>
            <w:szCs w:val="28"/>
            <w:lang w:val="pt-BR"/>
          </w:rPr>
          <w:delText>-</w:delText>
        </w:r>
      </w:del>
      <w:r w:rsidR="00BC0C35" w:rsidRPr="00BC0C35">
        <w:rPr>
          <w:rFonts w:ascii="Times New Roman" w:hAnsi="Times New Roman" w:cs="Times New Roman"/>
          <w:b/>
          <w:sz w:val="28"/>
          <w:szCs w:val="28"/>
          <w:lang w:val="pt-BR"/>
        </w:rPr>
        <w:t xml:space="preserve"> </w:t>
      </w:r>
      <w:del w:id="98" w:author="tuytm" w:date="2024-04-25T19:31:00Z">
        <w:r w:rsidR="00BC0C35" w:rsidRPr="00BC0C35" w:rsidDel="00A44145">
          <w:rPr>
            <w:rFonts w:ascii="Times New Roman" w:hAnsi="Times New Roman" w:cs="Times New Roman"/>
            <w:sz w:val="28"/>
            <w:szCs w:val="28"/>
            <w:lang w:val="pt-BR"/>
          </w:rPr>
          <w:delText>Tuyên truyền, p</w:delText>
        </w:r>
      </w:del>
      <w:ins w:id="99" w:author="tuytm" w:date="2024-04-25T19:31:00Z">
        <w:r w:rsidR="00A44145">
          <w:rPr>
            <w:rFonts w:ascii="Times New Roman" w:hAnsi="Times New Roman" w:cs="Times New Roman"/>
            <w:sz w:val="28"/>
            <w:szCs w:val="28"/>
            <w:lang w:val="pt-BR"/>
          </w:rPr>
          <w:t>P</w:t>
        </w:r>
      </w:ins>
      <w:r w:rsidR="00BC0C35" w:rsidRPr="00BC0C35">
        <w:rPr>
          <w:rFonts w:ascii="Times New Roman" w:hAnsi="Times New Roman" w:cs="Times New Roman"/>
          <w:sz w:val="28"/>
          <w:szCs w:val="28"/>
          <w:lang w:val="pt-BR"/>
        </w:rPr>
        <w:t xml:space="preserve">hổ biến Luật: </w:t>
      </w:r>
      <w:del w:id="100" w:author="tuytm" w:date="2024-04-25T19:31:00Z">
        <w:r w:rsidR="00BC0C35" w:rsidRPr="00BC0C35" w:rsidDel="00A44145">
          <w:rPr>
            <w:rFonts w:ascii="Times New Roman" w:hAnsi="Times New Roman" w:cs="Times New Roman"/>
            <w:sz w:val="28"/>
            <w:szCs w:val="28"/>
            <w:lang w:val="pt-BR"/>
          </w:rPr>
          <w:delText>c</w:delText>
        </w:r>
      </w:del>
      <w:ins w:id="101" w:author="tuytm" w:date="2024-04-25T19:31:00Z">
        <w:r w:rsidR="00A44145">
          <w:rPr>
            <w:rFonts w:ascii="Times New Roman" w:hAnsi="Times New Roman" w:cs="Times New Roman"/>
            <w:sz w:val="28"/>
            <w:szCs w:val="28"/>
            <w:lang w:val="pt-BR"/>
          </w:rPr>
          <w:t>C</w:t>
        </w:r>
      </w:ins>
      <w:r w:rsidR="00BC0C35" w:rsidRPr="00BC0C35">
        <w:rPr>
          <w:rFonts w:ascii="Times New Roman" w:hAnsi="Times New Roman" w:cs="Times New Roman"/>
          <w:sz w:val="28"/>
          <w:szCs w:val="28"/>
          <w:lang w:val="pt-BR"/>
        </w:rPr>
        <w:t>ác bộ, cơ quan ngang bộ, cơ quan thuộc Chính phủ trong phạm vi chức năng, nhiệm vụ thực hiện phổ biến, giáo dục Luật Kinh doanh bất động sản số 29/2023/QH15</w:t>
      </w:r>
      <w:r w:rsidR="00BC0C35" w:rsidRPr="00BC0C35">
        <w:rPr>
          <w:rFonts w:ascii="Times New Roman" w:eastAsia="Times New Roman" w:hAnsi="Times New Roman" w:cs="Times New Roman"/>
          <w:sz w:val="28"/>
          <w:szCs w:val="28"/>
          <w:lang w:val="pt-BR"/>
        </w:rPr>
        <w:t xml:space="preserve"> </w:t>
      </w:r>
      <w:r w:rsidR="00BC0C35" w:rsidRPr="00BC0C35">
        <w:rPr>
          <w:rFonts w:ascii="Times New Roman" w:hAnsi="Times New Roman" w:cs="Times New Roman"/>
          <w:sz w:val="28"/>
          <w:szCs w:val="28"/>
          <w:lang w:val="pt-BR"/>
        </w:rPr>
        <w:t xml:space="preserve">và các quy định liên quan; Bộ Xây dựng sẽ xây dựng nội dung để thông tin, </w:t>
      </w:r>
      <w:del w:id="102" w:author="tuytm" w:date="2024-04-25T19:32:00Z">
        <w:r w:rsidR="00BC0C35" w:rsidRPr="00BC0C35" w:rsidDel="00A44145">
          <w:rPr>
            <w:rFonts w:ascii="Times New Roman" w:hAnsi="Times New Roman" w:cs="Times New Roman"/>
            <w:sz w:val="28"/>
            <w:szCs w:val="28"/>
            <w:lang w:val="pt-BR"/>
          </w:rPr>
          <w:delText>tuyên truyền</w:delText>
        </w:r>
      </w:del>
      <w:ins w:id="103" w:author="Admin" w:date="2024-04-25T18:34:00Z">
        <w:del w:id="104" w:author="tuytm" w:date="2024-04-25T19:32:00Z">
          <w:r w:rsidR="00465FF5" w:rsidDel="00A44145">
            <w:rPr>
              <w:rFonts w:ascii="Times New Roman" w:hAnsi="Times New Roman" w:cs="Times New Roman"/>
              <w:sz w:val="28"/>
              <w:szCs w:val="28"/>
              <w:lang w:val="pt-BR"/>
            </w:rPr>
            <w:delText>,</w:delText>
          </w:r>
        </w:del>
      </w:ins>
      <w:del w:id="105" w:author="tuytm" w:date="2024-04-25T19:32:00Z">
        <w:r w:rsidR="00BC0C35" w:rsidRPr="00BC0C35" w:rsidDel="00A44145">
          <w:rPr>
            <w:rFonts w:ascii="Times New Roman" w:hAnsi="Times New Roman" w:cs="Times New Roman"/>
            <w:sz w:val="28"/>
            <w:szCs w:val="28"/>
            <w:lang w:val="pt-BR"/>
          </w:rPr>
          <w:delText xml:space="preserve"> </w:delText>
        </w:r>
      </w:del>
      <w:r w:rsidR="00BC0C35" w:rsidRPr="00BC0C35">
        <w:rPr>
          <w:rFonts w:ascii="Times New Roman" w:hAnsi="Times New Roman" w:cs="Times New Roman"/>
          <w:sz w:val="28"/>
          <w:szCs w:val="28"/>
          <w:lang w:val="pt-BR"/>
        </w:rPr>
        <w:t>phổ biến các quy định của Luật này</w:t>
      </w:r>
      <w:r w:rsidR="00BC0C35" w:rsidRPr="00BC0C35">
        <w:rPr>
          <w:rFonts w:ascii="Times New Roman" w:hAnsi="Times New Roman" w:cs="Times New Roman"/>
          <w:sz w:val="28"/>
          <w:szCs w:val="28"/>
          <w:lang w:val="vi-VN"/>
        </w:rPr>
        <w:t xml:space="preserve"> </w:t>
      </w:r>
      <w:r w:rsidR="00BC0C35" w:rsidRPr="00BC0C35">
        <w:rPr>
          <w:rFonts w:ascii="Times New Roman" w:hAnsi="Times New Roman" w:cs="Times New Roman"/>
          <w:sz w:val="28"/>
          <w:szCs w:val="28"/>
          <w:lang w:val="pt-BR"/>
        </w:rPr>
        <w:t>theo hình thức trực tiếp (hội nghị tập huấn) và gián tiếp (mạng Internet) đến các cơ quan, tổ chức và người dân</w:t>
      </w:r>
      <w:ins w:id="106" w:author="tuytm" w:date="2024-04-25T19:32:00Z">
        <w:r w:rsidR="004070EE">
          <w:rPr>
            <w:rFonts w:ascii="Times New Roman" w:hAnsi="Times New Roman" w:cs="Times New Roman"/>
            <w:sz w:val="28"/>
            <w:szCs w:val="28"/>
            <w:lang w:val="pt-BR"/>
          </w:rPr>
          <w:t>.</w:t>
        </w:r>
      </w:ins>
      <w:del w:id="107" w:author="tuytm" w:date="2024-04-25T19:32:00Z">
        <w:r w:rsidR="00BC0C35" w:rsidRPr="00BC0C35" w:rsidDel="004070EE">
          <w:rPr>
            <w:rFonts w:ascii="Times New Roman" w:hAnsi="Times New Roman" w:cs="Times New Roman"/>
            <w:sz w:val="28"/>
            <w:szCs w:val="28"/>
            <w:lang w:val="pt-BR"/>
          </w:rPr>
          <w:delText>;</w:delText>
        </w:r>
      </w:del>
    </w:p>
    <w:p w14:paraId="32082B33" w14:textId="72E2C169" w:rsidR="00BC0C35" w:rsidRPr="00BC0C35" w:rsidRDefault="00BC0C35" w:rsidP="00BC0C35">
      <w:pPr>
        <w:spacing w:before="0" w:line="276" w:lineRule="auto"/>
        <w:ind w:firstLine="720"/>
        <w:rPr>
          <w:rFonts w:ascii="Times New Roman" w:hAnsi="Times New Roman" w:cs="Times New Roman"/>
          <w:sz w:val="28"/>
          <w:szCs w:val="28"/>
          <w:lang w:val="vi-VN"/>
        </w:rPr>
      </w:pPr>
      <w:del w:id="108" w:author="tuytm" w:date="2024-04-25T19:32:00Z">
        <w:r w:rsidRPr="00BC0C35" w:rsidDel="004070EE">
          <w:rPr>
            <w:rFonts w:ascii="Times New Roman" w:hAnsi="Times New Roman" w:cs="Times New Roman"/>
            <w:sz w:val="28"/>
            <w:szCs w:val="28"/>
            <w:lang w:val="pt-BR"/>
          </w:rPr>
          <w:delText>-</w:delText>
        </w:r>
      </w:del>
      <w:ins w:id="109" w:author="tuytm" w:date="2024-04-25T19:32:00Z">
        <w:r w:rsidR="004070EE">
          <w:rPr>
            <w:rFonts w:ascii="Times New Roman" w:hAnsi="Times New Roman" w:cs="Times New Roman"/>
            <w:sz w:val="28"/>
            <w:szCs w:val="28"/>
            <w:lang w:val="pt-BR"/>
          </w:rPr>
          <w:t>2.</w:t>
        </w:r>
      </w:ins>
      <w:r w:rsidRPr="00BC0C35">
        <w:rPr>
          <w:rFonts w:ascii="Times New Roman" w:hAnsi="Times New Roman" w:cs="Times New Roman"/>
          <w:sz w:val="28"/>
          <w:szCs w:val="28"/>
          <w:lang w:val="pt-BR"/>
        </w:rPr>
        <w:t xml:space="preserve"> Giám sát, thanh tra, kiểm tra, theo dõi thi hành Luật: </w:t>
      </w:r>
      <w:ins w:id="110" w:author="tuytm" w:date="2024-04-25T19:32:00Z">
        <w:r w:rsidR="00376F84">
          <w:rPr>
            <w:rFonts w:ascii="Times New Roman" w:hAnsi="Times New Roman" w:cs="Times New Roman"/>
            <w:sz w:val="28"/>
            <w:szCs w:val="28"/>
            <w:lang w:val="pt-BR"/>
          </w:rPr>
          <w:t>T</w:t>
        </w:r>
      </w:ins>
      <w:del w:id="111" w:author="tuytm" w:date="2024-04-25T19:32:00Z">
        <w:r w:rsidRPr="00BC0C35" w:rsidDel="00376F84">
          <w:rPr>
            <w:rFonts w:ascii="Times New Roman" w:hAnsi="Times New Roman" w:cs="Times New Roman"/>
            <w:sz w:val="28"/>
            <w:szCs w:val="28"/>
            <w:lang w:val="pt-BR"/>
          </w:rPr>
          <w:delText>t</w:delText>
        </w:r>
      </w:del>
      <w:r w:rsidRPr="00BC0C35">
        <w:rPr>
          <w:rFonts w:ascii="Times New Roman" w:hAnsi="Times New Roman" w:cs="Times New Roman"/>
          <w:sz w:val="28"/>
          <w:szCs w:val="28"/>
          <w:lang w:val="pt-BR"/>
        </w:rPr>
        <w:t>hực hiện công tác giám sát, thanh tra, kiểm tra, theo dõi thi hành Luật và các văn bản quy phạm pháp luật quy định chi tiết và hướng dẫn thi hành Luật</w:t>
      </w:r>
      <w:ins w:id="112" w:author="Admin" w:date="2024-04-25T18:33:00Z">
        <w:r w:rsidR="00D5142D">
          <w:rPr>
            <w:rFonts w:ascii="Times New Roman" w:hAnsi="Times New Roman" w:cs="Times New Roman"/>
            <w:sz w:val="28"/>
            <w:szCs w:val="28"/>
            <w:lang w:val="pt-BR"/>
          </w:rPr>
          <w:t>.</w:t>
        </w:r>
        <w:r w:rsidR="00EB3B3D">
          <w:rPr>
            <w:rFonts w:ascii="Times New Roman" w:hAnsi="Times New Roman" w:cs="Times New Roman"/>
            <w:sz w:val="28"/>
            <w:szCs w:val="28"/>
            <w:lang w:val="pt-BR"/>
          </w:rPr>
          <w:t>/.</w:t>
        </w:r>
      </w:ins>
    </w:p>
    <w:p w14:paraId="7E6E1725" w14:textId="77777777" w:rsidR="00BC0C35" w:rsidRPr="00BC0C35" w:rsidRDefault="00BC0C35" w:rsidP="00BC0C35">
      <w:pPr>
        <w:spacing w:before="0" w:line="276" w:lineRule="auto"/>
        <w:ind w:firstLine="720"/>
        <w:rPr>
          <w:rFonts w:ascii="Times New Roman" w:hAnsi="Times New Roman" w:cs="Times New Roman"/>
          <w:sz w:val="28"/>
          <w:szCs w:val="28"/>
          <w:lang w:val="vi-VN"/>
        </w:rPr>
      </w:pPr>
    </w:p>
    <w:p w14:paraId="607ADB8D" w14:textId="77777777" w:rsidR="00BC0C35" w:rsidRPr="00BC0C35" w:rsidRDefault="00BC0C35" w:rsidP="00BC0C35">
      <w:pPr>
        <w:spacing w:before="0" w:line="276" w:lineRule="auto"/>
        <w:ind w:firstLine="720"/>
        <w:rPr>
          <w:rFonts w:ascii="Times New Roman" w:hAnsi="Times New Roman" w:cs="Times New Roman"/>
          <w:iCs/>
          <w:sz w:val="28"/>
          <w:szCs w:val="28"/>
          <w:lang w:val="vi-VN"/>
        </w:rPr>
      </w:pPr>
    </w:p>
    <w:p w14:paraId="6445ACD4" w14:textId="77777777" w:rsidR="00BC0C35" w:rsidRPr="00BC0C35"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BC0C35"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BC0C35"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BC0C35" w:rsidRDefault="00BC0C35" w:rsidP="00BC0C35">
      <w:pPr>
        <w:spacing w:before="0" w:line="276" w:lineRule="auto"/>
        <w:ind w:firstLine="720"/>
        <w:rPr>
          <w:rFonts w:ascii="Times New Roman" w:hAnsi="Times New Roman"/>
          <w:sz w:val="28"/>
          <w:szCs w:val="28"/>
          <w:lang w:val="vi-VN"/>
        </w:rPr>
      </w:pPr>
    </w:p>
    <w:p w14:paraId="452CD0F9" w14:textId="77777777" w:rsidR="00BC0C35" w:rsidRPr="00BC0C35" w:rsidRDefault="00BC0C35" w:rsidP="00BC0C35">
      <w:pPr>
        <w:spacing w:before="0" w:line="276" w:lineRule="auto"/>
        <w:ind w:firstLine="720"/>
        <w:rPr>
          <w:rFonts w:ascii="Times" w:hAnsi="Times" w:cs="Times"/>
          <w:sz w:val="28"/>
          <w:szCs w:val="28"/>
          <w:lang w:val="vi-VN"/>
        </w:rPr>
      </w:pPr>
    </w:p>
    <w:p w14:paraId="6359CA67" w14:textId="77777777" w:rsidR="00BC0C35" w:rsidRPr="00BC0C35" w:rsidRDefault="00BC0C35" w:rsidP="00BC0C35">
      <w:pPr>
        <w:spacing w:before="0" w:line="276" w:lineRule="auto"/>
        <w:ind w:firstLine="720"/>
        <w:rPr>
          <w:rFonts w:ascii="Times New Roman" w:hAnsi="Times New Roman" w:cs="Times New Roman"/>
          <w:lang w:val="vi-VN"/>
        </w:rPr>
      </w:pPr>
    </w:p>
    <w:sectPr w:rsidR="00BC0C35" w:rsidRPr="00BC0C35" w:rsidSect="00145FC5">
      <w:headerReference w:type="even" r:id="rId11"/>
      <w:headerReference w:type="default" r:id="rId12"/>
      <w:pgSz w:w="11900" w:h="16840" w:code="9"/>
      <w:pgMar w:top="1134" w:right="1134" w:bottom="1134" w:left="1701" w:header="709" w:footer="709" w:gutter="0"/>
      <w:cols w:space="708"/>
      <w:titlePg/>
      <w:docGrid w:linePitch="360"/>
      <w:sectPrChange w:id="113" w:author="tuytm" w:date="2024-04-25T19:08:00Z">
        <w:sectPr w:rsidR="00BC0C35" w:rsidRPr="00BC0C35" w:rsidSect="00145FC5">
          <w:pgSz w:code="0"/>
          <w:pgMar w:top="1134" w:right="1134" w:bottom="1134"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B5847" w14:textId="77777777" w:rsidR="006A36E8" w:rsidRDefault="006A36E8" w:rsidP="00BC0C35">
      <w:pPr>
        <w:spacing w:before="0" w:line="240" w:lineRule="auto"/>
      </w:pPr>
      <w:r>
        <w:separator/>
      </w:r>
    </w:p>
  </w:endnote>
  <w:endnote w:type="continuationSeparator" w:id="0">
    <w:p w14:paraId="30FEDF25" w14:textId="77777777" w:rsidR="006A36E8" w:rsidRDefault="006A36E8"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F49D8" w14:textId="77777777" w:rsidR="006A36E8" w:rsidRDefault="006A36E8" w:rsidP="00BC0C35">
      <w:pPr>
        <w:spacing w:before="0" w:line="240" w:lineRule="auto"/>
      </w:pPr>
      <w:r>
        <w:separator/>
      </w:r>
    </w:p>
  </w:footnote>
  <w:footnote w:type="continuationSeparator" w:id="0">
    <w:p w14:paraId="37BB8308" w14:textId="77777777" w:rsidR="006A36E8" w:rsidRDefault="006A36E8" w:rsidP="00BC0C3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797078"/>
      <w:docPartObj>
        <w:docPartGallery w:val="Page Numbers (Top of Page)"/>
        <w:docPartUnique/>
      </w:docPartObj>
    </w:sdtPr>
    <w:sdtEndPr>
      <w:rPr>
        <w:rStyle w:val="PageNumber"/>
      </w:rPr>
    </w:sdtEndPr>
    <w:sdtContent>
      <w:p w14:paraId="019E03B9"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7519420"/>
      <w:docPartObj>
        <w:docPartGallery w:val="Page Numbers (Top of Page)"/>
        <w:docPartUnique/>
      </w:docPartObj>
    </w:sdtPr>
    <w:sdtEndPr>
      <w:rPr>
        <w:rStyle w:val="PageNumber"/>
      </w:rPr>
    </w:sdtEndPr>
    <w:sdtContent>
      <w:p w14:paraId="4C873A43" w14:textId="77777777" w:rsidR="00BC0C35" w:rsidRDefault="00BC0C35" w:rsidP="00E560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30345">
          <w:rPr>
            <w:rStyle w:val="PageNumber"/>
            <w:noProof/>
          </w:rPr>
          <w:t>2</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35"/>
    <w:rsid w:val="00036ABE"/>
    <w:rsid w:val="00092B5E"/>
    <w:rsid w:val="000D68D3"/>
    <w:rsid w:val="000E66CA"/>
    <w:rsid w:val="00145FC5"/>
    <w:rsid w:val="00162576"/>
    <w:rsid w:val="00297AD6"/>
    <w:rsid w:val="002E115A"/>
    <w:rsid w:val="00376F84"/>
    <w:rsid w:val="004070EE"/>
    <w:rsid w:val="00465FF5"/>
    <w:rsid w:val="00473874"/>
    <w:rsid w:val="00483832"/>
    <w:rsid w:val="004E0782"/>
    <w:rsid w:val="004E0C60"/>
    <w:rsid w:val="004E275B"/>
    <w:rsid w:val="005C7187"/>
    <w:rsid w:val="005F51D5"/>
    <w:rsid w:val="00613292"/>
    <w:rsid w:val="00667DF1"/>
    <w:rsid w:val="00671080"/>
    <w:rsid w:val="00674FA7"/>
    <w:rsid w:val="00677D1F"/>
    <w:rsid w:val="00682789"/>
    <w:rsid w:val="006A36E8"/>
    <w:rsid w:val="006C4749"/>
    <w:rsid w:val="007059AF"/>
    <w:rsid w:val="007276A4"/>
    <w:rsid w:val="00806E58"/>
    <w:rsid w:val="008454A6"/>
    <w:rsid w:val="008560AF"/>
    <w:rsid w:val="009B4682"/>
    <w:rsid w:val="009F6199"/>
    <w:rsid w:val="00A07B5F"/>
    <w:rsid w:val="00A23CCC"/>
    <w:rsid w:val="00A44145"/>
    <w:rsid w:val="00A612B1"/>
    <w:rsid w:val="00A742C3"/>
    <w:rsid w:val="00A9743E"/>
    <w:rsid w:val="00B50E50"/>
    <w:rsid w:val="00B529D0"/>
    <w:rsid w:val="00B62841"/>
    <w:rsid w:val="00B855A2"/>
    <w:rsid w:val="00BA6976"/>
    <w:rsid w:val="00BC0C35"/>
    <w:rsid w:val="00BE0E44"/>
    <w:rsid w:val="00C21B32"/>
    <w:rsid w:val="00C30345"/>
    <w:rsid w:val="00CE62DE"/>
    <w:rsid w:val="00CF4AAF"/>
    <w:rsid w:val="00D421BC"/>
    <w:rsid w:val="00D5142D"/>
    <w:rsid w:val="00D66B17"/>
    <w:rsid w:val="00DD13FF"/>
    <w:rsid w:val="00E42946"/>
    <w:rsid w:val="00EB169D"/>
    <w:rsid w:val="00EB3B3D"/>
    <w:rsid w:val="00F01CE7"/>
    <w:rsid w:val="00FA1475"/>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2.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Lê</dc:creator>
  <cp:lastModifiedBy>24-03-2016</cp:lastModifiedBy>
  <cp:revision>2</cp:revision>
  <dcterms:created xsi:type="dcterms:W3CDTF">2024-08-27T06:58:00Z</dcterms:created>
  <dcterms:modified xsi:type="dcterms:W3CDTF">2024-08-27T06:58:00Z</dcterms:modified>
</cp:coreProperties>
</file>